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2"/>
      </w:sdtPr>
      <w:sdtContent>
        <w:p w:rsidR="00000000" w:rsidDel="00000000" w:rsidP="00000000" w:rsidRDefault="00000000" w:rsidRPr="00000000" w14:paraId="00000001">
          <w:pPr>
            <w:ind w:left="720" w:firstLine="0"/>
            <w:rPr>
              <w:del w:author="Пользователь Windows" w:id="0" w:date="2021-02-13T13:33:00Z"/>
            </w:rPr>
          </w:pPr>
          <w:sdt>
            <w:sdtPr>
              <w:tag w:val="goog_rdk_1"/>
            </w:sdtPr>
            <w:sdtContent>
              <w:del w:author="Пользователь Windows" w:id="0" w:date="2021-02-13T13:33:00Z">
                <w:r w:rsidDel="00000000" w:rsidR="00000000" w:rsidRPr="00000000">
                  <w:rPr>
                    <w:rtl w:val="0"/>
                  </w:rPr>
                  <w:delText xml:space="preserve"> </w:delText>
                </w:r>
              </w:del>
            </w:sdtContent>
          </w:sdt>
        </w:p>
      </w:sdtContent>
    </w:sdt>
    <w:sdt>
      <w:sdtPr>
        <w:tag w:val="goog_rdk_4"/>
      </w:sdtPr>
      <w:sdtContent>
        <w:p w:rsidR="00000000" w:rsidDel="00000000" w:rsidP="00000000" w:rsidRDefault="00000000" w:rsidRPr="00000000" w14:paraId="00000002">
          <w:pPr>
            <w:rPr>
              <w:del w:author="Пользователь Windows" w:id="0" w:date="2021-02-13T13:33:00Z"/>
            </w:rPr>
          </w:pPr>
          <w:sdt>
            <w:sdtPr>
              <w:tag w:val="goog_rdk_3"/>
            </w:sdtPr>
            <w:sdtContent>
              <w:del w:author="Пользователь Windows" w:id="0" w:date="2021-02-13T13:33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467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ЗАЯВКА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Fonts w:ascii="Times" w:cs="Times" w:eastAsia="Times" w:hAnsi="Times"/>
          <w:color w:val="000000"/>
          <w:sz w:val="28"/>
          <w:szCs w:val="28"/>
          <w:rtl w:val="0"/>
        </w:rPr>
        <w:t xml:space="preserve">на участие в </w:t>
      </w:r>
      <w:sdt>
        <w:sdtPr>
          <w:tag w:val="goog_rdk_5"/>
        </w:sdtPr>
        <w:sdtContent>
          <w:ins w:author="Пользователь Windows" w:id="1" w:date="2021-02-13T15:07:00Z">
            <w:r w:rsidDel="00000000" w:rsidR="00000000" w:rsidRPr="00000000">
              <w:rPr>
                <w:rFonts w:ascii="Times" w:cs="Times" w:eastAsia="Times" w:hAnsi="Times"/>
                <w:color w:val="000000"/>
                <w:sz w:val="28"/>
                <w:szCs w:val="28"/>
                <w:rtl w:val="0"/>
              </w:rPr>
              <w:t xml:space="preserve">общероссийском </w:t>
            </w:r>
          </w:ins>
        </w:sdtContent>
      </w:sdt>
      <w:r w:rsidDel="00000000" w:rsidR="00000000" w:rsidRPr="00000000">
        <w:rPr>
          <w:rFonts w:ascii="Times" w:cs="Times" w:eastAsia="Times" w:hAnsi="Times"/>
          <w:color w:val="000000"/>
          <w:sz w:val="28"/>
          <w:szCs w:val="28"/>
          <w:rtl w:val="0"/>
        </w:rPr>
        <w:t xml:space="preserve">конкурсе «Ты в игре»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Fonts w:ascii="Times" w:cs="Times" w:eastAsia="Times" w:hAnsi="Times"/>
          <w:color w:val="000000"/>
          <w:sz w:val="28"/>
          <w:szCs w:val="28"/>
          <w:rtl w:val="0"/>
        </w:rPr>
        <w:tab/>
        <w:t xml:space="preserve">         Прошу Вас рассмотреть заявку на участие в </w:t>
      </w:r>
      <w:sdt>
        <w:sdtPr>
          <w:tag w:val="goog_rdk_6"/>
        </w:sdtPr>
        <w:sdtContent>
          <w:ins w:author="Пользователь Windows" w:id="2" w:date="2021-02-13T15:07:00Z">
            <w:r w:rsidDel="00000000" w:rsidR="00000000" w:rsidRPr="00000000">
              <w:rPr>
                <w:rFonts w:ascii="Times" w:cs="Times" w:eastAsia="Times" w:hAnsi="Times"/>
                <w:color w:val="000000"/>
                <w:sz w:val="28"/>
                <w:szCs w:val="28"/>
                <w:rtl w:val="0"/>
              </w:rPr>
              <w:t xml:space="preserve">общероссийском </w:t>
            </w:r>
          </w:ins>
        </w:sdtContent>
      </w:sdt>
      <w:r w:rsidDel="00000000" w:rsidR="00000000" w:rsidRPr="00000000">
        <w:rPr>
          <w:rFonts w:ascii="Times" w:cs="Times" w:eastAsia="Times" w:hAnsi="Times"/>
          <w:color w:val="000000"/>
          <w:sz w:val="28"/>
          <w:szCs w:val="28"/>
          <w:rtl w:val="0"/>
        </w:rPr>
        <w:t xml:space="preserve">конкурсе </w:t>
      </w:r>
      <w:r w:rsidDel="00000000" w:rsidR="00000000" w:rsidRPr="00000000">
        <w:rPr>
          <w:rFonts w:ascii="Times" w:cs="Times" w:eastAsia="Times" w:hAnsi="Times"/>
          <w:b w:val="1"/>
          <w:sz w:val="26"/>
          <w:szCs w:val="26"/>
          <w:u w:val="single"/>
          <w:rtl w:val="0"/>
        </w:rPr>
        <w:t xml:space="preserve">Ставропольского краевого общественного движения по оздоровлению людей «Связь поколений»</w:t>
      </w:r>
      <w:sdt>
        <w:sdtPr>
          <w:tag w:val="goog_rdk_7"/>
        </w:sdtPr>
        <w:sdtContent>
          <w:ins w:author="Пользователь Windows" w:id="3" w:date="2021-02-13T15:08:00Z">
            <w:r w:rsidDel="00000000" w:rsidR="00000000" w:rsidRPr="00000000">
              <w:rPr>
                <w:rFonts w:ascii="Times" w:cs="Times" w:eastAsia="Times" w:hAnsi="Times"/>
                <w:b w:val="1"/>
                <w:sz w:val="26"/>
                <w:szCs w:val="26"/>
                <w:u w:val="single"/>
                <w:rtl w:val="0"/>
              </w:rPr>
              <w:t xml:space="preserve">__________________________________________________</w:t>
            </w:r>
          </w:ins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sdt>
        <w:sdtPr>
          <w:tag w:val="goog_rdk_9"/>
        </w:sdtPr>
        <w:sdtContent>
          <w:del w:author="Пользователь Windows" w:id="4" w:date="2021-02-13T15:08:00Z">
            <w:r w:rsidDel="00000000" w:rsidR="00000000" w:rsidRPr="00000000">
              <w:rPr>
                <w:rFonts w:ascii="Times" w:cs="Times" w:eastAsia="Times" w:hAnsi="Times"/>
                <w:b w:val="1"/>
                <w:sz w:val="26"/>
                <w:szCs w:val="26"/>
                <w:u w:val="single"/>
                <w:rtl w:val="0"/>
              </w:rPr>
              <w:delText xml:space="preserve">                                                                                                                           </w:delText>
            </w:r>
          </w:del>
        </w:sdtContent>
      </w:sdt>
      <w:r w:rsidDel="00000000" w:rsidR="00000000" w:rsidRPr="00000000">
        <w:rPr>
          <w:rFonts w:ascii="Times" w:cs="Times" w:eastAsia="Times" w:hAnsi="Times"/>
          <w:color w:val="000000"/>
          <w:sz w:val="18"/>
          <w:szCs w:val="18"/>
          <w:rtl w:val="0"/>
        </w:rPr>
        <w:t xml:space="preserve">(организационно-правовая форма и полное наименование социально ориентированной некоммерческой организации)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Fonts w:ascii="Times" w:cs="Times" w:eastAsia="Times" w:hAnsi="Times"/>
          <w:color w:val="000000"/>
          <w:sz w:val="28"/>
          <w:szCs w:val="28"/>
          <w:rtl w:val="0"/>
        </w:rPr>
        <w:t xml:space="preserve">для реализации социального проекта 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6"/>
          <w:szCs w:val="26"/>
          <w:u w:val="single"/>
          <w:rtl w:val="0"/>
        </w:rPr>
        <w:t xml:space="preserve">«</w:t>
      </w:r>
      <w:sdt>
        <w:sdtPr>
          <w:tag w:val="goog_rdk_10"/>
        </w:sdtPr>
        <w:sdtContent>
          <w:del w:author="Пользователь Windows" w:id="5" w:date="2021-02-13T13:30:00Z"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sz w:val="26"/>
                <w:szCs w:val="26"/>
                <w:u w:val="single"/>
                <w:rtl w:val="0"/>
              </w:rPr>
              <w:delText xml:space="preserve">Инфраструктура продления активной жизни</w:delText>
            </w:r>
          </w:del>
        </w:sdtContent>
      </w:sdt>
      <w:sdt>
        <w:sdtPr>
          <w:tag w:val="goog_rdk_11"/>
        </w:sdtPr>
        <w:sdtContent>
          <w:ins w:author="Пользователь Windows" w:id="5" w:date="2021-02-13T13:30:00Z"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sz w:val="26"/>
                <w:szCs w:val="26"/>
                <w:u w:val="single"/>
                <w:rtl w:val="0"/>
              </w:rPr>
              <w:t xml:space="preserve">Здоровье - награда за мудрость</w:t>
            </w:r>
          </w:ins>
        </w:sdtContent>
      </w:sdt>
      <w:r w:rsidDel="00000000" w:rsidR="00000000" w:rsidRPr="00000000">
        <w:rPr>
          <w:rFonts w:ascii="Times" w:cs="Times" w:eastAsia="Times" w:hAnsi="Times"/>
          <w:b w:val="1"/>
          <w:color w:val="000000"/>
          <w:sz w:val="26"/>
          <w:szCs w:val="26"/>
          <w:u w:val="single"/>
          <w:rtl w:val="0"/>
        </w:rPr>
        <w:t xml:space="preserve">»_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Fonts w:ascii="Times" w:cs="Times" w:eastAsia="Times" w:hAnsi="Times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(наименование социального проекта)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dt>
      <w:sdtPr>
        <w:tag w:val="goog_rdk_14"/>
      </w:sdtPr>
      <w:sdtContent>
        <w:p w:rsidR="00000000" w:rsidDel="00000000" w:rsidP="00000000" w:rsidRDefault="00000000" w:rsidRPr="00000000" w14:paraId="00000010">
          <w:pPr>
            <w:jc w:val="both"/>
            <w:rPr>
              <w:del w:author="Пользователь Windows" w:id="6" w:date="2021-02-13T13:33:00Z"/>
            </w:rPr>
          </w:pPr>
          <w:sdt>
            <w:sdtPr>
              <w:tag w:val="goog_rdk_13"/>
            </w:sdtPr>
            <w:sdtContent>
              <w:del w:author="Пользователь Windows" w:id="6" w:date="2021-02-13T13:33:00Z">
                <w:r w:rsidDel="00000000" w:rsidR="00000000" w:rsidRPr="00000000">
                  <w:rPr>
                    <w:rFonts w:ascii="Times" w:cs="Times" w:eastAsia="Times" w:hAnsi="Times"/>
                    <w:color w:val="000000"/>
                    <w:sz w:val="28"/>
                    <w:szCs w:val="28"/>
                    <w:rtl w:val="0"/>
                  </w:rPr>
                  <w:delText xml:space="preserve">Сведения о социально ориентированной некоммерческой организации и социальном проекте: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p w:rsidR="00000000" w:rsidDel="00000000" w:rsidP="00000000" w:rsidRDefault="00000000" w:rsidRPr="00000000" w14:paraId="00000011">
      <w:pPr>
        <w:jc w:val="right"/>
        <w:rPr/>
      </w:pPr>
      <w:r w:rsidDel="00000000" w:rsidR="00000000" w:rsidRPr="00000000">
        <w:rPr>
          <w:rtl w:val="0"/>
        </w:rPr>
      </w:r>
    </w:p>
    <w:sdt>
      <w:sdtPr>
        <w:tag w:val="goog_rdk_17"/>
      </w:sdtPr>
      <w:sdtContent>
        <w:p w:rsidR="00000000" w:rsidDel="00000000" w:rsidP="00000000" w:rsidRDefault="00000000" w:rsidRPr="00000000" w14:paraId="00000012">
          <w:pPr>
            <w:shd w:fill="ffffff" w:val="clear"/>
            <w:spacing w:line="240" w:lineRule="auto"/>
            <w:jc w:val="both"/>
            <w:rPr>
              <w:ins w:author="Пользователь Windows" w:id="7" w:date="2021-02-13T13:33:00Z"/>
              <w:color w:val="000000"/>
              <w:sz w:val="28"/>
              <w:szCs w:val="28"/>
            </w:rPr>
          </w:pPr>
          <w:sdt>
            <w:sdtPr>
              <w:tag w:val="goog_rdk_16"/>
            </w:sdtPr>
            <w:sdtContent>
              <w:ins w:author="Пользователь Windows" w:id="7" w:date="2021-02-13T13:33:00Z">
                <w:r w:rsidDel="00000000" w:rsidR="00000000" w:rsidRPr="00000000">
                  <w:rPr>
                    <w:color w:val="000000"/>
                    <w:sz w:val="28"/>
                    <w:szCs w:val="28"/>
                    <w:rtl w:val="0"/>
                  </w:rPr>
                  <w:t xml:space="preserve">Сведения о социально ориентированной некоммерческой организации и социальном проекте:</w:t>
                </w:r>
              </w:ins>
            </w:sdtContent>
          </w:sdt>
        </w:p>
      </w:sdtContent>
    </w:sdt>
    <w:p w:rsidR="00000000" w:rsidDel="00000000" w:rsidP="00000000" w:rsidRDefault="00000000" w:rsidRPr="00000000" w14:paraId="00000013">
      <w:pPr>
        <w:shd w:fill="ffffff" w:val="clear"/>
        <w:spacing w:line="240" w:lineRule="auto"/>
        <w:ind w:left="-180" w:right="-2" w:firstLine="0"/>
        <w:jc w:val="right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02.0" w:type="dxa"/>
        <w:jc w:val="left"/>
        <w:tblInd w:w="-1.0" w:type="dxa"/>
        <w:tblBorders>
          <w:top w:color="000000" w:space="0" w:sz="4" w:val="single"/>
          <w:left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0"/>
        <w:gridCol w:w="4820"/>
        <w:gridCol w:w="4252"/>
        <w:tblGridChange w:id="0">
          <w:tblGrid>
            <w:gridCol w:w="630"/>
            <w:gridCol w:w="4820"/>
            <w:gridCol w:w="4252"/>
          </w:tblGrid>
        </w:tblGridChange>
      </w:tblGrid>
      <w:sdt>
        <w:sdtPr>
          <w:tag w:val="goog_rdk_19"/>
        </w:sdtPr>
        <w:sdtContent>
          <w:tr>
            <w:trPr>
              <w:ins w:author="Пользователь Windows" w:id="8" w:date="2021-02-13T13:33:00Z"/>
            </w:trPr>
            <w:tc>
              <w:tcPr>
                <w:vAlign w:val="center"/>
              </w:tcPr>
              <w:sdt>
                <w:sdtPr>
                  <w:tag w:val="goog_rdk_21"/>
                </w:sdtPr>
                <w:sdtContent>
                  <w:p w:rsidR="00000000" w:rsidDel="00000000" w:rsidP="00000000" w:rsidRDefault="00000000" w:rsidRPr="00000000" w14:paraId="00000014">
                    <w:pPr>
                      <w:keepNext w:val="0"/>
                      <w:keepLines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center"/>
                      <w:rPr>
                        <w:ins w:author="Пользователь Windows" w:id="8" w:date="2021-02-13T13:33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20"/>
                      </w:sdtPr>
                      <w:sdtContent>
                        <w:ins w:author="Пользователь Windows" w:id="8" w:date="2021-02-13T13:33:0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t xml:space="preserve">№ п/п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vAlign w:val="center"/>
              </w:tcPr>
              <w:sdt>
                <w:sdtPr>
                  <w:tag w:val="goog_rdk_23"/>
                </w:sdtPr>
                <w:sdtContent>
                  <w:p w:rsidR="00000000" w:rsidDel="00000000" w:rsidP="00000000" w:rsidRDefault="00000000" w:rsidRPr="00000000" w14:paraId="00000015">
                    <w:pPr>
                      <w:keepNext w:val="0"/>
                      <w:keepLines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center"/>
                      <w:rPr>
                        <w:ins w:author="Пользователь Windows" w:id="8" w:date="2021-02-13T13:33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22"/>
                      </w:sdtPr>
                      <w:sdtContent>
                        <w:ins w:author="Пользователь Windows" w:id="8" w:date="2021-02-13T13:33:0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t xml:space="preserve">Наименование сведений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vAlign w:val="center"/>
              </w:tcPr>
              <w:sdt>
                <w:sdtPr>
                  <w:tag w:val="goog_rdk_25"/>
                </w:sdtPr>
                <w:sdtContent>
                  <w:p w:rsidR="00000000" w:rsidDel="00000000" w:rsidP="00000000" w:rsidRDefault="00000000" w:rsidRPr="00000000" w14:paraId="00000016">
                    <w:pPr>
                      <w:keepNext w:val="0"/>
                      <w:keepLines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center"/>
                      <w:rPr>
                        <w:ins w:author="Пользователь Windows" w:id="8" w:date="2021-02-13T13:33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24"/>
                      </w:sdtPr>
                      <w:sdtContent>
                        <w:ins w:author="Пользователь Windows" w:id="8" w:date="2021-02-13T13:33:0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t xml:space="preserve">Сведения</w:t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</w:tbl>
    <w:p w:rsidR="00000000" w:rsidDel="00000000" w:rsidP="00000000" w:rsidRDefault="00000000" w:rsidRPr="00000000" w14:paraId="00000017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02.0" w:type="dxa"/>
        <w:jc w:val="left"/>
        <w:tblInd w:w="-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0"/>
        <w:gridCol w:w="4820"/>
        <w:gridCol w:w="4252"/>
        <w:tblGridChange w:id="0">
          <w:tblGrid>
            <w:gridCol w:w="630"/>
            <w:gridCol w:w="4820"/>
            <w:gridCol w:w="4252"/>
          </w:tblGrid>
        </w:tblGridChange>
      </w:tblGrid>
      <w:sdt>
        <w:sdtPr>
          <w:tag w:val="goog_rdk_27"/>
        </w:sdtPr>
        <w:sdtContent>
          <w:tr>
            <w:trPr>
              <w:trHeight w:val="194" w:hRule="atLeast"/>
              <w:ins w:author="Пользователь Windows" w:id="9" w:date="2021-02-13T13:33:00Z"/>
            </w:trPr>
            <w:tc>
              <w:tcPr>
                <w:tcBorders>
                  <w:bottom w:color="000000" w:space="0" w:sz="4" w:val="single"/>
                </w:tcBorders>
              </w:tcPr>
              <w:sdt>
                <w:sdtPr>
                  <w:tag w:val="goog_rdk_29"/>
                </w:sdtPr>
                <w:sdtContent>
                  <w:p w:rsidR="00000000" w:rsidDel="00000000" w:rsidP="00000000" w:rsidRDefault="00000000" w:rsidRPr="00000000" w14:paraId="00000018">
                    <w:pPr>
                      <w:keepNext w:val="0"/>
                      <w:keepLines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-95" w:firstLine="0"/>
                      <w:jc w:val="center"/>
                      <w:rPr>
                        <w:ins w:author="Пользователь Windows" w:id="9" w:date="2021-02-13T13:33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28"/>
                      </w:sdtPr>
                      <w:sdtContent>
                        <w:ins w:author="Пользователь Windows" w:id="9" w:date="2021-02-13T13:33:0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t xml:space="preserve">1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bottom w:color="000000" w:space="0" w:sz="4" w:val="single"/>
                </w:tcBorders>
              </w:tcPr>
              <w:sdt>
                <w:sdtPr>
                  <w:tag w:val="goog_rdk_31"/>
                </w:sdtPr>
                <w:sdtContent>
                  <w:p w:rsidR="00000000" w:rsidDel="00000000" w:rsidP="00000000" w:rsidRDefault="00000000" w:rsidRPr="00000000" w14:paraId="00000019">
                    <w:pPr>
                      <w:keepNext w:val="0"/>
                      <w:keepLines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-95" w:firstLine="0"/>
                      <w:jc w:val="center"/>
                      <w:rPr>
                        <w:ins w:author="Пользователь Windows" w:id="9" w:date="2021-02-13T13:33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30"/>
                      </w:sdtPr>
                      <w:sdtContent>
                        <w:ins w:author="Пользователь Windows" w:id="9" w:date="2021-02-13T13:33:0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t xml:space="preserve">2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bottom w:color="000000" w:space="0" w:sz="4" w:val="single"/>
                </w:tcBorders>
              </w:tcPr>
              <w:sdt>
                <w:sdtPr>
                  <w:tag w:val="goog_rdk_33"/>
                </w:sdtPr>
                <w:sdtContent>
                  <w:p w:rsidR="00000000" w:rsidDel="00000000" w:rsidP="00000000" w:rsidRDefault="00000000" w:rsidRPr="00000000" w14:paraId="0000001A">
                    <w:pPr>
                      <w:keepNext w:val="0"/>
                      <w:keepLines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-95" w:firstLine="0"/>
                      <w:jc w:val="center"/>
                      <w:rPr>
                        <w:ins w:author="Пользователь Windows" w:id="9" w:date="2021-02-13T13:33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32"/>
                      </w:sdtPr>
                      <w:sdtContent>
                        <w:ins w:author="Пользователь Windows" w:id="9" w:date="2021-02-13T13:33:0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t xml:space="preserve">3</w:t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34"/>
        </w:sdtPr>
        <w:sdtContent>
          <w:tr>
            <w:trPr>
              <w:ins w:author="Пользователь Windows" w:id="9" w:date="2021-02-13T13:33:00Z"/>
            </w:trPr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sdt>
                <w:sdtPr>
                  <w:tag w:val="goog_rdk_36"/>
                </w:sdtPr>
                <w:sdtContent>
                  <w:p w:rsidR="00000000" w:rsidDel="00000000" w:rsidP="00000000" w:rsidRDefault="00000000" w:rsidRPr="00000000" w14:paraId="0000001B">
                    <w:pPr>
                      <w:keepNext w:val="0"/>
                      <w:keepLines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center"/>
                      <w:rPr>
                        <w:ins w:author="Пользователь Windows" w:id="9" w:date="2021-02-13T13:33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35"/>
                      </w:sdtPr>
                      <w:sdtContent>
                        <w:ins w:author="Пользователь Windows" w:id="9" w:date="2021-02-13T13:33:0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t xml:space="preserve">1.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sdt>
                <w:sdtPr>
                  <w:tag w:val="goog_rdk_38"/>
                </w:sdtPr>
                <w:sdtContent>
                  <w:p w:rsidR="00000000" w:rsidDel="00000000" w:rsidP="00000000" w:rsidRDefault="00000000" w:rsidRPr="00000000" w14:paraId="0000001C">
                    <w:pPr>
                      <w:keepNext w:val="0"/>
                      <w:keepLines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both"/>
                      <w:rPr>
                        <w:ins w:author="Пользователь Windows" w:id="9" w:date="2021-02-13T13:33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37"/>
                      </w:sdtPr>
                      <w:sdtContent>
                        <w:ins w:author="Пользователь Windows" w:id="9" w:date="2021-02-13T13:33:0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t xml:space="preserve">ОГРН социально ориентированной </w:t>
                            <w:br w:type="textWrapping"/>
                            <w:t xml:space="preserve">некоммерческой организации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sdt>
                <w:sdtPr>
                  <w:tag w:val="goog_rdk_40"/>
                </w:sdtPr>
                <w:sdtContent>
                  <w:p w:rsidR="00000000" w:rsidDel="00000000" w:rsidP="00000000" w:rsidRDefault="00000000" w:rsidRPr="00000000" w14:paraId="0000001D">
                    <w:pPr>
                      <w:keepNext w:val="0"/>
                      <w:keepLines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35" w:lineRule="auto"/>
                      <w:ind w:left="0" w:right="0" w:firstLine="0"/>
                      <w:jc w:val="left"/>
                      <w:rPr>
                        <w:ins w:author="Пользователь Windows" w:id="9" w:date="2021-02-13T13:33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39"/>
                      </w:sdtPr>
                      <w:sdtContent>
                        <w:ins w:author="Пользователь Windows" w:id="9" w:date="2021-02-13T13:33:0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t xml:space="preserve">   1182651023598</w:t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41"/>
        </w:sdtPr>
        <w:sdtContent>
          <w:tr>
            <w:trPr>
              <w:ins w:author="Пользователь Windows" w:id="9" w:date="2021-02-13T13:33:00Z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sdt>
                <w:sdtPr>
                  <w:tag w:val="goog_rdk_43"/>
                </w:sdtPr>
                <w:sdtContent>
                  <w:p w:rsidR="00000000" w:rsidDel="00000000" w:rsidP="00000000" w:rsidRDefault="00000000" w:rsidRPr="00000000" w14:paraId="0000001E">
                    <w:pPr>
                      <w:keepNext w:val="0"/>
                      <w:keepLines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center"/>
                      <w:rPr>
                        <w:ins w:author="Пользователь Windows" w:id="9" w:date="2021-02-13T13:33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42"/>
                      </w:sdtPr>
                      <w:sdtContent>
                        <w:ins w:author="Пользователь Windows" w:id="9" w:date="2021-02-13T13:33:0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t xml:space="preserve">2.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sdt>
                <w:sdtPr>
                  <w:tag w:val="goog_rdk_45"/>
                </w:sdtPr>
                <w:sdtContent>
                  <w:p w:rsidR="00000000" w:rsidDel="00000000" w:rsidP="00000000" w:rsidRDefault="00000000" w:rsidRPr="00000000" w14:paraId="0000001F">
                    <w:pPr>
                      <w:keepNext w:val="0"/>
                      <w:keepLines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both"/>
                      <w:rPr>
                        <w:ins w:author="Пользователь Windows" w:id="9" w:date="2021-02-13T13:33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44"/>
                      </w:sdtPr>
                      <w:sdtContent>
                        <w:ins w:author="Пользователь Windows" w:id="9" w:date="2021-02-13T13:33:0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t xml:space="preserve">Номер расчетного счета социально ориентированной некоммерческой </w:t>
                            <w:br w:type="textWrapping"/>
                            <w:t xml:space="preserve">организации 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sdt>
                <w:sdtPr>
                  <w:tag w:val="goog_rdk_47"/>
                </w:sdtPr>
                <w:sdtContent>
                  <w:p w:rsidR="00000000" w:rsidDel="00000000" w:rsidP="00000000" w:rsidRDefault="00000000" w:rsidRPr="00000000" w14:paraId="00000020">
                    <w:pPr>
                      <w:keepNext w:val="0"/>
                      <w:keepLines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35" w:lineRule="auto"/>
                      <w:ind w:left="0" w:right="0" w:firstLine="0"/>
                      <w:jc w:val="left"/>
                      <w:rPr>
                        <w:ins w:author="Пользователь Windows" w:id="9" w:date="2021-02-13T13:33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46"/>
                      </w:sdtPr>
                      <w:sdtContent>
                        <w:ins w:author="Пользователь Windows" w:id="9" w:date="2021-02-13T13:33:0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szCs w:val="24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t xml:space="preserve">40703810300000001099</w:t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48"/>
        </w:sdtPr>
        <w:sdtContent>
          <w:tr>
            <w:trPr>
              <w:ins w:author="Пользователь Windows" w:id="9" w:date="2021-02-13T13:33:00Z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sdt>
                <w:sdtPr>
                  <w:tag w:val="goog_rdk_50"/>
                </w:sdtPr>
                <w:sdtContent>
                  <w:p w:rsidR="00000000" w:rsidDel="00000000" w:rsidP="00000000" w:rsidRDefault="00000000" w:rsidRPr="00000000" w14:paraId="00000021">
                    <w:pPr>
                      <w:keepNext w:val="0"/>
                      <w:keepLines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center"/>
                      <w:rPr>
                        <w:ins w:author="Пользователь Windows" w:id="9" w:date="2021-02-13T13:33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49"/>
                      </w:sdtPr>
                      <w:sdtContent>
                        <w:ins w:author="Пользователь Windows" w:id="9" w:date="2021-02-13T13:33:0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t xml:space="preserve">3.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sdt>
                <w:sdtPr>
                  <w:tag w:val="goog_rdk_52"/>
                </w:sdtPr>
                <w:sdtContent>
                  <w:p w:rsidR="00000000" w:rsidDel="00000000" w:rsidP="00000000" w:rsidRDefault="00000000" w:rsidRPr="00000000" w14:paraId="00000022">
                    <w:pPr>
                      <w:keepNext w:val="0"/>
                      <w:keepLines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both"/>
                      <w:rPr>
                        <w:ins w:author="Пользователь Windows" w:id="9" w:date="2021-02-13T13:33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51"/>
                      </w:sdtPr>
                      <w:sdtContent>
                        <w:ins w:author="Пользователь Windows" w:id="9" w:date="2021-02-13T13:33:0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t xml:space="preserve">Наименование банка социально </w:t>
                            <w:br w:type="textWrapping"/>
                            <w:t xml:space="preserve">ориентированной некоммерческой </w:t>
                            <w:br w:type="textWrapping"/>
                            <w:t xml:space="preserve">организации 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sdt>
                <w:sdtPr>
                  <w:tag w:val="goog_rdk_54"/>
                </w:sdtPr>
                <w:sdtContent>
                  <w:p w:rsidR="00000000" w:rsidDel="00000000" w:rsidP="00000000" w:rsidRDefault="00000000" w:rsidRPr="00000000" w14:paraId="00000023">
                    <w:pPr>
                      <w:keepNext w:val="0"/>
                      <w:keepLines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35" w:lineRule="auto"/>
                      <w:ind w:left="0" w:right="0" w:firstLine="0"/>
                      <w:jc w:val="left"/>
                      <w:rPr>
                        <w:ins w:author="Пользователь Windows" w:id="9" w:date="2021-02-13T13:33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53"/>
                      </w:sdtPr>
                      <w:sdtContent>
                        <w:ins w:author="Пользователь Windows" w:id="9" w:date="2021-02-13T13:33:0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t xml:space="preserve">ПАО Ставропольпромстройбанк</w:t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55"/>
        </w:sdtPr>
        <w:sdtContent>
          <w:tr>
            <w:trPr>
              <w:ins w:author="Пользователь Windows" w:id="9" w:date="2021-02-13T13:33:00Z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sdt>
                <w:sdtPr>
                  <w:tag w:val="goog_rdk_57"/>
                </w:sdtPr>
                <w:sdtContent>
                  <w:p w:rsidR="00000000" w:rsidDel="00000000" w:rsidP="00000000" w:rsidRDefault="00000000" w:rsidRPr="00000000" w14:paraId="00000024">
                    <w:pPr>
                      <w:keepNext w:val="0"/>
                      <w:keepLines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center"/>
                      <w:rPr>
                        <w:ins w:author="Пользователь Windows" w:id="9" w:date="2021-02-13T13:33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56"/>
                      </w:sdtPr>
                      <w:sdtContent>
                        <w:ins w:author="Пользователь Windows" w:id="9" w:date="2021-02-13T13:33:0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t xml:space="preserve">4.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sdt>
                <w:sdtPr>
                  <w:tag w:val="goog_rdk_59"/>
                </w:sdtPr>
                <w:sdtContent>
                  <w:p w:rsidR="00000000" w:rsidDel="00000000" w:rsidP="00000000" w:rsidRDefault="00000000" w:rsidRPr="00000000" w14:paraId="00000025">
                    <w:pPr>
                      <w:keepNext w:val="0"/>
                      <w:keepLines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both"/>
                      <w:rPr>
                        <w:ins w:author="Пользователь Windows" w:id="9" w:date="2021-02-13T13:33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58"/>
                      </w:sdtPr>
                      <w:sdtContent>
                        <w:ins w:author="Пользователь Windows" w:id="9" w:date="2021-02-13T13:33:0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t xml:space="preserve">Банковский идентификационный код (БИК) социально ориентированной некоммерческой организации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sdt>
                <w:sdtPr>
                  <w:tag w:val="goog_rdk_61"/>
                </w:sdtPr>
                <w:sdtContent>
                  <w:p w:rsidR="00000000" w:rsidDel="00000000" w:rsidP="00000000" w:rsidRDefault="00000000" w:rsidRPr="00000000" w14:paraId="00000026">
                    <w:pPr>
                      <w:keepNext w:val="0"/>
                      <w:keepLines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35" w:lineRule="auto"/>
                      <w:ind w:left="0" w:right="0" w:firstLine="0"/>
                      <w:jc w:val="left"/>
                      <w:rPr>
                        <w:ins w:author="Пользователь Windows" w:id="9" w:date="2021-02-13T13:33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60"/>
                      </w:sdtPr>
                      <w:sdtContent>
                        <w:ins w:author="Пользователь Windows" w:id="9" w:date="2021-02-13T13:33:0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t xml:space="preserve">040702760</w:t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62"/>
        </w:sdtPr>
        <w:sdtContent>
          <w:tr>
            <w:trPr>
              <w:ins w:author="Пользователь Windows" w:id="9" w:date="2021-02-13T13:33:00Z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sdt>
                <w:sdtPr>
                  <w:tag w:val="goog_rdk_64"/>
                </w:sdtPr>
                <w:sdtContent>
                  <w:p w:rsidR="00000000" w:rsidDel="00000000" w:rsidP="00000000" w:rsidRDefault="00000000" w:rsidRPr="00000000" w14:paraId="00000027">
                    <w:pPr>
                      <w:keepNext w:val="0"/>
                      <w:keepLines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center"/>
                      <w:rPr>
                        <w:ins w:author="Пользователь Windows" w:id="9" w:date="2021-02-13T13:33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63"/>
                      </w:sdtPr>
                      <w:sdtContent>
                        <w:ins w:author="Пользователь Windows" w:id="9" w:date="2021-02-13T13:33:0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t xml:space="preserve">5.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sdt>
                <w:sdtPr>
                  <w:tag w:val="goog_rdk_66"/>
                </w:sdtPr>
                <w:sdtContent>
                  <w:p w:rsidR="00000000" w:rsidDel="00000000" w:rsidP="00000000" w:rsidRDefault="00000000" w:rsidRPr="00000000" w14:paraId="00000028">
                    <w:pPr>
                      <w:keepNext w:val="0"/>
                      <w:keepLines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both"/>
                      <w:rPr>
                        <w:ins w:author="Пользователь Windows" w:id="9" w:date="2021-02-13T13:33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65"/>
                      </w:sdtPr>
                      <w:sdtContent>
                        <w:ins w:author="Пользователь Windows" w:id="9" w:date="2021-02-13T13:33:0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t xml:space="preserve">Номер корреспондентского счета </w:t>
                            <w:br w:type="textWrapping"/>
                            <w:t xml:space="preserve">социально ориентированной некоммерческой организации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sdt>
                <w:sdtPr>
                  <w:tag w:val="goog_rdk_68"/>
                </w:sdtPr>
                <w:sdtContent>
                  <w:p w:rsidR="00000000" w:rsidDel="00000000" w:rsidP="00000000" w:rsidRDefault="00000000" w:rsidRPr="00000000" w14:paraId="00000029">
                    <w:pPr>
                      <w:keepNext w:val="0"/>
                      <w:keepLines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35" w:lineRule="auto"/>
                      <w:ind w:left="0" w:right="0" w:firstLine="0"/>
                      <w:jc w:val="left"/>
                      <w:rPr>
                        <w:ins w:author="Пользователь Windows" w:id="9" w:date="2021-02-13T13:33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67"/>
                      </w:sdtPr>
                      <w:sdtContent>
                        <w:ins w:author="Пользователь Windows" w:id="9" w:date="2021-02-13T13:33:0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t xml:space="preserve">30101810500000000760</w:t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69"/>
        </w:sdtPr>
        <w:sdtContent>
          <w:tr>
            <w:trPr>
              <w:ins w:author="Пользователь Windows" w:id="9" w:date="2021-02-13T13:33:00Z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sdt>
                <w:sdtPr>
                  <w:tag w:val="goog_rdk_71"/>
                </w:sdtPr>
                <w:sdtContent>
                  <w:p w:rsidR="00000000" w:rsidDel="00000000" w:rsidP="00000000" w:rsidRDefault="00000000" w:rsidRPr="00000000" w14:paraId="0000002A">
                    <w:pPr>
                      <w:keepNext w:val="0"/>
                      <w:keepLines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center"/>
                      <w:rPr>
                        <w:ins w:author="Пользователь Windows" w:id="9" w:date="2021-02-13T13:33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70"/>
                      </w:sdtPr>
                      <w:sdtContent>
                        <w:ins w:author="Пользователь Windows" w:id="9" w:date="2021-02-13T13:33:0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t xml:space="preserve">6.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sdt>
                <w:sdtPr>
                  <w:tag w:val="goog_rdk_73"/>
                </w:sdtPr>
                <w:sdtContent>
                  <w:p w:rsidR="00000000" w:rsidDel="00000000" w:rsidP="00000000" w:rsidRDefault="00000000" w:rsidRPr="00000000" w14:paraId="0000002B">
                    <w:pPr>
                      <w:keepNext w:val="0"/>
                      <w:keepLines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both"/>
                      <w:rPr>
                        <w:ins w:author="Пользователь Windows" w:id="9" w:date="2021-02-13T13:33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72"/>
                      </w:sdtPr>
                      <w:sdtContent>
                        <w:ins w:author="Пользователь Windows" w:id="9" w:date="2021-02-13T13:33:0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t xml:space="preserve">Фактический адрес социально ориентированной некоммерческой организации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sdt>
                <w:sdtPr>
                  <w:tag w:val="goog_rdk_75"/>
                </w:sdtPr>
                <w:sdtContent>
                  <w:p w:rsidR="00000000" w:rsidDel="00000000" w:rsidP="00000000" w:rsidRDefault="00000000" w:rsidRPr="00000000" w14:paraId="0000002C">
                    <w:pPr>
                      <w:keepNext w:val="0"/>
                      <w:keepLines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35" w:lineRule="auto"/>
                      <w:ind w:left="0" w:right="0" w:firstLine="0"/>
                      <w:jc w:val="left"/>
                      <w:rPr>
                        <w:ins w:author="Пользователь Windows" w:id="9" w:date="2021-02-13T13:33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74"/>
                      </w:sdtPr>
                      <w:sdtContent>
                        <w:ins w:author="Пользователь Windows" w:id="9" w:date="2021-02-13T13:33:0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t xml:space="preserve">Ставропольский край, г. Ставрополь</w:t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76"/>
        </w:sdtPr>
        <w:sdtContent>
          <w:tr>
            <w:trPr>
              <w:ins w:author="Пользователь Windows" w:id="9" w:date="2021-02-13T13:33:00Z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sdt>
                <w:sdtPr>
                  <w:tag w:val="goog_rdk_78"/>
                </w:sdtPr>
                <w:sdtContent>
                  <w:p w:rsidR="00000000" w:rsidDel="00000000" w:rsidP="00000000" w:rsidRDefault="00000000" w:rsidRPr="00000000" w14:paraId="0000002D">
                    <w:pPr>
                      <w:keepNext w:val="0"/>
                      <w:keepLines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center"/>
                      <w:rPr>
                        <w:ins w:author="Пользователь Windows" w:id="9" w:date="2021-02-13T13:33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77"/>
                      </w:sdtPr>
                      <w:sdtContent>
                        <w:ins w:author="Пользователь Windows" w:id="9" w:date="2021-02-13T13:33:0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t xml:space="preserve">7.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sdt>
                <w:sdtPr>
                  <w:tag w:val="goog_rdk_80"/>
                </w:sdtPr>
                <w:sdtContent>
                  <w:p w:rsidR="00000000" w:rsidDel="00000000" w:rsidP="00000000" w:rsidRDefault="00000000" w:rsidRPr="00000000" w14:paraId="0000002E">
                    <w:pPr>
                      <w:keepNext w:val="0"/>
                      <w:keepLines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both"/>
                      <w:rPr>
                        <w:ins w:author="Пользователь Windows" w:id="9" w:date="2021-02-13T13:33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79"/>
                      </w:sdtPr>
                      <w:sdtContent>
                        <w:ins w:author="Пользователь Windows" w:id="9" w:date="2021-02-13T13:33:0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t xml:space="preserve">Почтовый адрес социально ориентированной некоммерческой организации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sdt>
                <w:sdtPr>
                  <w:tag w:val="goog_rdk_82"/>
                </w:sdtPr>
                <w:sdtContent>
                  <w:p w:rsidR="00000000" w:rsidDel="00000000" w:rsidP="00000000" w:rsidRDefault="00000000" w:rsidRPr="00000000" w14:paraId="0000002F">
                    <w:pPr>
                      <w:keepNext w:val="0"/>
                      <w:keepLines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35" w:lineRule="auto"/>
                      <w:ind w:left="0" w:right="0" w:firstLine="0"/>
                      <w:jc w:val="left"/>
                      <w:rPr>
                        <w:ins w:author="Пользователь Windows" w:id="9" w:date="2021-02-13T13:33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81"/>
                      </w:sdtPr>
                      <w:sdtContent>
                        <w:ins w:author="Пользователь Windows" w:id="9" w:date="2021-02-13T13:33:0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t xml:space="preserve">г. Ставрополь ул. Мира д.180</w:t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83"/>
        </w:sdtPr>
        <w:sdtContent>
          <w:tr>
            <w:trPr>
              <w:ins w:author="Пользователь Windows" w:id="9" w:date="2021-02-13T13:33:00Z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sdt>
                <w:sdtPr>
                  <w:tag w:val="goog_rdk_85"/>
                </w:sdtPr>
                <w:sdtContent>
                  <w:p w:rsidR="00000000" w:rsidDel="00000000" w:rsidP="00000000" w:rsidRDefault="00000000" w:rsidRPr="00000000" w14:paraId="00000030">
                    <w:pPr>
                      <w:keepNext w:val="0"/>
                      <w:keepLines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center"/>
                      <w:rPr>
                        <w:ins w:author="Пользователь Windows" w:id="9" w:date="2021-02-13T13:33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84"/>
                      </w:sdtPr>
                      <w:sdtContent>
                        <w:ins w:author="Пользователь Windows" w:id="9" w:date="2021-02-13T13:33:0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t xml:space="preserve">8.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sdt>
                <w:sdtPr>
                  <w:tag w:val="goog_rdk_87"/>
                </w:sdtPr>
                <w:sdtContent>
                  <w:p w:rsidR="00000000" w:rsidDel="00000000" w:rsidP="00000000" w:rsidRDefault="00000000" w:rsidRPr="00000000" w14:paraId="00000031">
                    <w:pPr>
                      <w:keepNext w:val="0"/>
                      <w:keepLines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both"/>
                      <w:rPr>
                        <w:ins w:author="Пользователь Windows" w:id="9" w:date="2021-02-13T13:33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86"/>
                      </w:sdtPr>
                      <w:sdtContent>
                        <w:ins w:author="Пользователь Windows" w:id="9" w:date="2021-02-13T13:33:0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t xml:space="preserve">Телефон руководителя социально ориентированной некоммерческой организации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sdt>
                <w:sdtPr>
                  <w:tag w:val="goog_rdk_89"/>
                </w:sdtPr>
                <w:sdtContent>
                  <w:p w:rsidR="00000000" w:rsidDel="00000000" w:rsidP="00000000" w:rsidRDefault="00000000" w:rsidRPr="00000000" w14:paraId="00000032">
                    <w:pPr>
                      <w:keepNext w:val="0"/>
                      <w:keepLines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35" w:lineRule="auto"/>
                      <w:ind w:left="0" w:right="0" w:firstLine="0"/>
                      <w:jc w:val="left"/>
                      <w:rPr>
                        <w:ins w:author="Пользователь Windows" w:id="9" w:date="2021-02-13T13:33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88"/>
                      </w:sdtPr>
                      <w:sdtContent>
                        <w:ins w:author="Пользователь Windows" w:id="9" w:date="2021-02-13T13:33:0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t xml:space="preserve">89624014822</w:t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90"/>
        </w:sdtPr>
        <w:sdtContent>
          <w:tr>
            <w:trPr>
              <w:ins w:author="Пользователь Windows" w:id="9" w:date="2021-02-13T13:33:00Z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sdt>
                <w:sdtPr>
                  <w:tag w:val="goog_rdk_92"/>
                </w:sdtPr>
                <w:sdtContent>
                  <w:p w:rsidR="00000000" w:rsidDel="00000000" w:rsidP="00000000" w:rsidRDefault="00000000" w:rsidRPr="00000000" w14:paraId="00000033">
                    <w:pPr>
                      <w:keepNext w:val="0"/>
                      <w:keepLines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center"/>
                      <w:rPr>
                        <w:ins w:author="Пользователь Windows" w:id="9" w:date="2021-02-13T13:33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91"/>
                      </w:sdtPr>
                      <w:sdtContent>
                        <w:ins w:author="Пользователь Windows" w:id="9" w:date="2021-02-13T13:33:0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t xml:space="preserve">9.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sdt>
                <w:sdtPr>
                  <w:tag w:val="goog_rdk_94"/>
                </w:sdtPr>
                <w:sdtContent>
                  <w:p w:rsidR="00000000" w:rsidDel="00000000" w:rsidP="00000000" w:rsidRDefault="00000000" w:rsidRPr="00000000" w14:paraId="00000034">
                    <w:pPr>
                      <w:keepNext w:val="0"/>
                      <w:keepLines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both"/>
                      <w:rPr>
                        <w:ins w:author="Пользователь Windows" w:id="9" w:date="2021-02-13T13:33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93"/>
                      </w:sdtPr>
                      <w:sdtContent>
                        <w:ins w:author="Пользователь Windows" w:id="9" w:date="2021-02-13T13:33:0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t xml:space="preserve">Сайт проекта в информационно-телекоммуникационной сети «Интернет»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sdt>
                <w:sdtPr>
                  <w:tag w:val="goog_rdk_96"/>
                </w:sdtPr>
                <w:sdtContent>
                  <w:p w:rsidR="00000000" w:rsidDel="00000000" w:rsidP="00000000" w:rsidRDefault="00000000" w:rsidRPr="00000000" w14:paraId="00000035">
                    <w:pPr>
                      <w:keepNext w:val="0"/>
                      <w:keepLines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35" w:lineRule="auto"/>
                      <w:ind w:left="0" w:right="0" w:firstLine="0"/>
                      <w:jc w:val="left"/>
                      <w:rPr>
                        <w:ins w:author="Пользователь Windows" w:id="9" w:date="2021-02-13T13:33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95"/>
                      </w:sdtPr>
                      <w:sdtContent>
                        <w:ins w:author="Пользователь Windows" w:id="9" w:date="2021-02-13T13:33:0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t xml:space="preserve">akademiya-zdorovya-skakuna.ru</w:t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97"/>
        </w:sdtPr>
        <w:sdtContent>
          <w:tr>
            <w:trPr>
              <w:ins w:author="Пользователь Windows" w:id="9" w:date="2021-02-13T13:33:00Z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sdt>
                <w:sdtPr>
                  <w:tag w:val="goog_rdk_99"/>
                </w:sdtPr>
                <w:sdtContent>
                  <w:p w:rsidR="00000000" w:rsidDel="00000000" w:rsidP="00000000" w:rsidRDefault="00000000" w:rsidRPr="00000000" w14:paraId="00000036">
                    <w:pPr>
                      <w:keepNext w:val="0"/>
                      <w:keepLines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center"/>
                      <w:rPr>
                        <w:ins w:author="Пользователь Windows" w:id="9" w:date="2021-02-13T13:33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98"/>
                      </w:sdtPr>
                      <w:sdtContent>
                        <w:ins w:author="Пользователь Windows" w:id="9" w:date="2021-02-13T13:33:0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t xml:space="preserve">10.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sdt>
                <w:sdtPr>
                  <w:tag w:val="goog_rdk_101"/>
                </w:sdtPr>
                <w:sdtContent>
                  <w:p w:rsidR="00000000" w:rsidDel="00000000" w:rsidP="00000000" w:rsidRDefault="00000000" w:rsidRPr="00000000" w14:paraId="00000037">
                    <w:pPr>
                      <w:keepNext w:val="0"/>
                      <w:keepLines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both"/>
                      <w:rPr>
                        <w:ins w:author="Пользователь Windows" w:id="9" w:date="2021-02-13T13:33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00"/>
                      </w:sdtPr>
                      <w:sdtContent>
                        <w:ins w:author="Пользователь Windows" w:id="9" w:date="2021-02-13T13:33:0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t xml:space="preserve">Адрес электронной почты социально ориентированной некоммерческой организации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sdt>
                <w:sdtPr>
                  <w:tag w:val="goog_rdk_103"/>
                </w:sdtPr>
                <w:sdtContent>
                  <w:p w:rsidR="00000000" w:rsidDel="00000000" w:rsidP="00000000" w:rsidRDefault="00000000" w:rsidRPr="00000000" w14:paraId="00000038">
                    <w:pPr>
                      <w:keepNext w:val="0"/>
                      <w:keepLines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35" w:lineRule="auto"/>
                      <w:ind w:left="0" w:right="0" w:firstLine="0"/>
                      <w:jc w:val="left"/>
                      <w:rPr>
                        <w:ins w:author="Пользователь Windows" w:id="9" w:date="2021-02-13T13:33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02"/>
                      </w:sdtPr>
                      <w:sdtContent>
                        <w:ins w:author="Пользователь Windows" w:id="9" w:date="2021-02-13T13:33:0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t xml:space="preserve">     sv_pokol26@mail.ru</w:t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04"/>
        </w:sdtPr>
        <w:sdtContent>
          <w:tr>
            <w:trPr>
              <w:ins w:author="Пользователь Windows" w:id="9" w:date="2021-02-13T13:33:00Z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sdt>
                <w:sdtPr>
                  <w:tag w:val="goog_rdk_106"/>
                </w:sdtPr>
                <w:sdtContent>
                  <w:p w:rsidR="00000000" w:rsidDel="00000000" w:rsidP="00000000" w:rsidRDefault="00000000" w:rsidRPr="00000000" w14:paraId="00000039">
                    <w:pPr>
                      <w:keepNext w:val="0"/>
                      <w:keepLines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center"/>
                      <w:rPr>
                        <w:ins w:author="Пользователь Windows" w:id="9" w:date="2021-02-13T13:33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05"/>
                      </w:sdtPr>
                      <w:sdtContent>
                        <w:ins w:author="Пользователь Windows" w:id="9" w:date="2021-02-13T13:33:0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t xml:space="preserve">11.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sdt>
                <w:sdtPr>
                  <w:tag w:val="goog_rdk_108"/>
                </w:sdtPr>
                <w:sdtContent>
                  <w:p w:rsidR="00000000" w:rsidDel="00000000" w:rsidP="00000000" w:rsidRDefault="00000000" w:rsidRPr="00000000" w14:paraId="0000003A">
                    <w:pPr>
                      <w:keepNext w:val="0"/>
                      <w:keepLines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both"/>
                      <w:rPr>
                        <w:ins w:author="Пользователь Windows" w:id="9" w:date="2021-02-13T13:33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07"/>
                      </w:sdtPr>
                      <w:sdtContent>
                        <w:ins w:author="Пользователь Windows" w:id="9" w:date="2021-02-13T13:33:0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t xml:space="preserve">Наименование должности руководителя социально ориентированной некоммерческой организации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sdt>
                <w:sdtPr>
                  <w:tag w:val="goog_rdk_110"/>
                </w:sdtPr>
                <w:sdtContent>
                  <w:p w:rsidR="00000000" w:rsidDel="00000000" w:rsidP="00000000" w:rsidRDefault="00000000" w:rsidRPr="00000000" w14:paraId="0000003B">
                    <w:pPr>
                      <w:keepNext w:val="0"/>
                      <w:keepLines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35" w:lineRule="auto"/>
                      <w:ind w:left="0" w:right="0" w:firstLine="0"/>
                      <w:jc w:val="left"/>
                      <w:rPr>
                        <w:ins w:author="Пользователь Windows" w:id="9" w:date="2021-02-13T13:33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09"/>
                      </w:sdtPr>
                      <w:sdtContent>
                        <w:ins w:author="Пользователь Windows" w:id="9" w:date="2021-02-13T13:33:0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t xml:space="preserve">Председатель Совета</w:t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11"/>
        </w:sdtPr>
        <w:sdtContent>
          <w:tr>
            <w:trPr>
              <w:ins w:author="Пользователь Windows" w:id="9" w:date="2021-02-13T13:33:00Z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sdt>
                <w:sdtPr>
                  <w:tag w:val="goog_rdk_113"/>
                </w:sdtPr>
                <w:sdtContent>
                  <w:p w:rsidR="00000000" w:rsidDel="00000000" w:rsidP="00000000" w:rsidRDefault="00000000" w:rsidRPr="00000000" w14:paraId="0000003C">
                    <w:pPr>
                      <w:keepNext w:val="0"/>
                      <w:keepLines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center"/>
                      <w:rPr>
                        <w:ins w:author="Пользователь Windows" w:id="9" w:date="2021-02-13T13:33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12"/>
                      </w:sdtPr>
                      <w:sdtContent>
                        <w:ins w:author="Пользователь Windows" w:id="9" w:date="2021-02-13T13:33:0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t xml:space="preserve">12.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sdt>
                <w:sdtPr>
                  <w:tag w:val="goog_rdk_115"/>
                </w:sdtPr>
                <w:sdtContent>
                  <w:p w:rsidR="00000000" w:rsidDel="00000000" w:rsidP="00000000" w:rsidRDefault="00000000" w:rsidRPr="00000000" w14:paraId="0000003D">
                    <w:pPr>
                      <w:keepNext w:val="0"/>
                      <w:keepLines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both"/>
                      <w:rPr>
                        <w:ins w:author="Пользователь Windows" w:id="9" w:date="2021-02-13T13:33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14"/>
                      </w:sdtPr>
                      <w:sdtContent>
                        <w:ins w:author="Пользователь Windows" w:id="9" w:date="2021-02-13T13:33:0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t xml:space="preserve">Фамилия, имя, отчество руководителя социально ориентированной некоммерческой организации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sdt>
                <w:sdtPr>
                  <w:tag w:val="goog_rdk_117"/>
                </w:sdtPr>
                <w:sdtContent>
                  <w:p w:rsidR="00000000" w:rsidDel="00000000" w:rsidP="00000000" w:rsidRDefault="00000000" w:rsidRPr="00000000" w14:paraId="0000003E">
                    <w:pPr>
                      <w:keepNext w:val="0"/>
                      <w:keepLines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35" w:lineRule="auto"/>
                      <w:ind w:left="0" w:right="0" w:firstLine="0"/>
                      <w:jc w:val="left"/>
                      <w:rPr>
                        <w:ins w:author="Пользователь Windows" w:id="9" w:date="2021-02-13T13:33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16"/>
                      </w:sdtPr>
                      <w:sdtContent>
                        <w:ins w:author="Пользователь Windows" w:id="9" w:date="2021-02-13T13:33:0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t xml:space="preserve">Скакун Василий Александрович</w:t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18"/>
        </w:sdtPr>
        <w:sdtContent>
          <w:tr>
            <w:trPr>
              <w:ins w:author="Пользователь Windows" w:id="9" w:date="2021-02-13T13:33:00Z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sdt>
                <w:sdtPr>
                  <w:tag w:val="goog_rdk_120"/>
                </w:sdtPr>
                <w:sdtContent>
                  <w:p w:rsidR="00000000" w:rsidDel="00000000" w:rsidP="00000000" w:rsidRDefault="00000000" w:rsidRPr="00000000" w14:paraId="0000003F">
                    <w:pPr>
                      <w:keepNext w:val="0"/>
                      <w:keepLines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center"/>
                      <w:rPr>
                        <w:ins w:author="Пользователь Windows" w:id="9" w:date="2021-02-13T13:33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19"/>
                      </w:sdtPr>
                      <w:sdtContent>
                        <w:ins w:author="Пользователь Windows" w:id="9" w:date="2021-02-13T13:33:0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t xml:space="preserve">13.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sdt>
                <w:sdtPr>
                  <w:tag w:val="goog_rdk_122"/>
                </w:sdtPr>
                <w:sdtContent>
                  <w:p w:rsidR="00000000" w:rsidDel="00000000" w:rsidP="00000000" w:rsidRDefault="00000000" w:rsidRPr="00000000" w14:paraId="00000040">
                    <w:pPr>
                      <w:keepNext w:val="0"/>
                      <w:keepLines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both"/>
                      <w:rPr>
                        <w:ins w:author="Пользователь Windows" w:id="9" w:date="2021-02-13T13:33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21"/>
                      </w:sdtPr>
                      <w:sdtContent>
                        <w:ins w:author="Пользователь Windows" w:id="9" w:date="2021-02-13T13:33:0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t xml:space="preserve">Численность работников социально ориентированной некоммерческой организации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sdt>
                <w:sdtPr>
                  <w:tag w:val="goog_rdk_124"/>
                </w:sdtPr>
                <w:sdtContent>
                  <w:p w:rsidR="00000000" w:rsidDel="00000000" w:rsidP="00000000" w:rsidRDefault="00000000" w:rsidRPr="00000000" w14:paraId="00000041">
                    <w:pPr>
                      <w:keepNext w:val="0"/>
                      <w:keepLines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35" w:lineRule="auto"/>
                      <w:ind w:left="0" w:right="0" w:firstLine="0"/>
                      <w:jc w:val="left"/>
                      <w:rPr>
                        <w:ins w:author="Пользователь Windows" w:id="9" w:date="2021-02-13T13:33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23"/>
                      </w:sdtPr>
                      <w:sdtContent>
                        <w:ins w:author="Пользователь Windows" w:id="9" w:date="2021-02-13T13:33:0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t xml:space="preserve">     нет</w:t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25"/>
        </w:sdtPr>
        <w:sdtContent>
          <w:tr>
            <w:trPr>
              <w:ins w:author="Пользователь Windows" w:id="9" w:date="2021-02-13T13:33:00Z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sdt>
                <w:sdtPr>
                  <w:tag w:val="goog_rdk_127"/>
                </w:sdtPr>
                <w:sdtContent>
                  <w:p w:rsidR="00000000" w:rsidDel="00000000" w:rsidP="00000000" w:rsidRDefault="00000000" w:rsidRPr="00000000" w14:paraId="00000042">
                    <w:pPr>
                      <w:keepNext w:val="0"/>
                      <w:keepLines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center"/>
                      <w:rPr>
                        <w:ins w:author="Пользователь Windows" w:id="9" w:date="2021-02-13T13:33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26"/>
                      </w:sdtPr>
                      <w:sdtContent>
                        <w:ins w:author="Пользователь Windows" w:id="9" w:date="2021-02-13T13:33:0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t xml:space="preserve">14.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sdt>
                <w:sdtPr>
                  <w:tag w:val="goog_rdk_129"/>
                </w:sdtPr>
                <w:sdtContent>
                  <w:p w:rsidR="00000000" w:rsidDel="00000000" w:rsidP="00000000" w:rsidRDefault="00000000" w:rsidRPr="00000000" w14:paraId="00000043">
                    <w:pPr>
                      <w:keepNext w:val="0"/>
                      <w:keepLines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both"/>
                      <w:rPr>
                        <w:ins w:author="Пользователь Windows" w:id="9" w:date="2021-02-13T13:33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28"/>
                      </w:sdtPr>
                      <w:sdtContent>
                        <w:ins w:author="Пользователь Windows" w:id="9" w:date="2021-02-13T13:33:0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t xml:space="preserve">Численность добровольцев социально ориентированной некоммерческой организации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sdt>
                <w:sdtPr>
                  <w:tag w:val="goog_rdk_131"/>
                </w:sdtPr>
                <w:sdtContent>
                  <w:p w:rsidR="00000000" w:rsidDel="00000000" w:rsidP="00000000" w:rsidRDefault="00000000" w:rsidRPr="00000000" w14:paraId="00000044">
                    <w:pPr>
                      <w:keepNext w:val="0"/>
                      <w:keepLines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35" w:lineRule="auto"/>
                      <w:ind w:left="0" w:right="0" w:firstLine="0"/>
                      <w:jc w:val="left"/>
                      <w:rPr>
                        <w:ins w:author="Пользователь Windows" w:id="9" w:date="2021-02-13T13:33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ff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30"/>
                      </w:sdtPr>
                      <w:sdtContent>
                        <w:ins w:author="Пользователь Windows" w:id="9" w:date="2021-02-13T13:33:0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t xml:space="preserve">    30</w:t>
                          </w:r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32"/>
        </w:sdtPr>
        <w:sdtContent>
          <w:tr>
            <w:trPr>
              <w:ins w:author="Пользователь Windows" w:id="9" w:date="2021-02-13T13:33:00Z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sdt>
                <w:sdtPr>
                  <w:tag w:val="goog_rdk_134"/>
                </w:sdtPr>
                <w:sdtContent>
                  <w:p w:rsidR="00000000" w:rsidDel="00000000" w:rsidP="00000000" w:rsidRDefault="00000000" w:rsidRPr="00000000" w14:paraId="00000045">
                    <w:pPr>
                      <w:keepNext w:val="0"/>
                      <w:keepLines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center"/>
                      <w:rPr>
                        <w:ins w:author="Пользователь Windows" w:id="9" w:date="2021-02-13T13:33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33"/>
                      </w:sdtPr>
                      <w:sdtContent>
                        <w:ins w:author="Пользователь Windows" w:id="9" w:date="2021-02-13T13:33:0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t xml:space="preserve">15.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sdt>
                <w:sdtPr>
                  <w:tag w:val="goog_rdk_136"/>
                </w:sdtPr>
                <w:sdtContent>
                  <w:p w:rsidR="00000000" w:rsidDel="00000000" w:rsidP="00000000" w:rsidRDefault="00000000" w:rsidRPr="00000000" w14:paraId="00000046">
                    <w:pPr>
                      <w:keepNext w:val="0"/>
                      <w:keepLines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both"/>
                      <w:rPr>
                        <w:ins w:author="Пользователь Windows" w:id="9" w:date="2021-02-13T13:33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35"/>
                      </w:sdtPr>
                      <w:sdtContent>
                        <w:ins w:author="Пользователь Windows" w:id="9" w:date="2021-02-13T13:33:0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t xml:space="preserve">Запрашиваемый размер субсидии (рублей)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sdt>
                <w:sdtPr>
                  <w:tag w:val="goog_rdk_138"/>
                </w:sdtPr>
                <w:sdtContent>
                  <w:p w:rsidR="00000000" w:rsidDel="00000000" w:rsidP="00000000" w:rsidRDefault="00000000" w:rsidRPr="00000000" w14:paraId="00000047">
                    <w:pPr>
                      <w:keepNext w:val="0"/>
                      <w:keepLines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35" w:lineRule="auto"/>
                      <w:ind w:left="0" w:right="0" w:firstLine="0"/>
                      <w:jc w:val="left"/>
                      <w:rPr>
                        <w:ins w:author="Пользователь Windows" w:id="9" w:date="2021-02-13T13:33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37"/>
                      </w:sdtPr>
                      <w:sdtContent>
                        <w:ins w:author="Пользователь Windows" w:id="9" w:date="2021-02-13T13:33:0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t xml:space="preserve"> 1 187 873</w:t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39"/>
        </w:sdtPr>
        <w:sdtContent>
          <w:tr>
            <w:trPr>
              <w:ins w:author="Пользователь Windows" w:id="9" w:date="2021-02-13T13:33:00Z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sdt>
                <w:sdtPr>
                  <w:tag w:val="goog_rdk_141"/>
                </w:sdtPr>
                <w:sdtContent>
                  <w:p w:rsidR="00000000" w:rsidDel="00000000" w:rsidP="00000000" w:rsidRDefault="00000000" w:rsidRPr="00000000" w14:paraId="00000048">
                    <w:pPr>
                      <w:keepNext w:val="0"/>
                      <w:keepLines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center"/>
                      <w:rPr>
                        <w:ins w:author="Пользователь Windows" w:id="9" w:date="2021-02-13T13:33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40"/>
                      </w:sdtPr>
                      <w:sdtContent>
                        <w:ins w:author="Пользователь Windows" w:id="9" w:date="2021-02-13T13:33:0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t xml:space="preserve">16.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sdt>
                <w:sdtPr>
                  <w:tag w:val="goog_rdk_143"/>
                </w:sdtPr>
                <w:sdtContent>
                  <w:p w:rsidR="00000000" w:rsidDel="00000000" w:rsidP="00000000" w:rsidRDefault="00000000" w:rsidRPr="00000000" w14:paraId="00000049">
                    <w:pPr>
                      <w:keepNext w:val="0"/>
                      <w:keepLines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30" w:lineRule="auto"/>
                      <w:ind w:left="0" w:right="0" w:firstLine="0"/>
                      <w:jc w:val="both"/>
                      <w:rPr>
                        <w:ins w:author="Пользователь Windows" w:id="9" w:date="2021-02-13T13:33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42"/>
                      </w:sdtPr>
                      <w:sdtContent>
                        <w:ins w:author="Пользователь Windows" w:id="9" w:date="2021-02-13T13:33:0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t xml:space="preserve">Предполагаемая сумма софинансирования социального проекта за счет средств внебюджетных источников (письмо соответствующей организации или физического лица прилагается) (рублей) 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sdt>
                <w:sdtPr>
                  <w:tag w:val="goog_rdk_145"/>
                </w:sdtPr>
                <w:sdtContent>
                  <w:p w:rsidR="00000000" w:rsidDel="00000000" w:rsidP="00000000" w:rsidRDefault="00000000" w:rsidRPr="00000000" w14:paraId="0000004A">
                    <w:pPr>
                      <w:keepNext w:val="0"/>
                      <w:keepLines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35" w:lineRule="auto"/>
                      <w:ind w:left="0" w:right="0" w:firstLine="0"/>
                      <w:jc w:val="left"/>
                      <w:rPr>
                        <w:ins w:author="Пользователь Windows" w:id="9" w:date="2021-02-13T13:33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44"/>
                      </w:sdtPr>
                      <w:sdtContent>
                        <w:ins w:author="Пользователь Windows" w:id="9" w:date="2021-02-13T13:33:0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t xml:space="preserve">  300 000  </w:t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46"/>
        </w:sdtPr>
        <w:sdtContent>
          <w:tr>
            <w:trPr>
              <w:ins w:author="Пользователь Windows" w:id="9" w:date="2021-02-13T13:33:00Z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sdt>
                <w:sdtPr>
                  <w:tag w:val="goog_rdk_148"/>
                </w:sdtPr>
                <w:sdtContent>
                  <w:p w:rsidR="00000000" w:rsidDel="00000000" w:rsidP="00000000" w:rsidRDefault="00000000" w:rsidRPr="00000000" w14:paraId="0000004B">
                    <w:pPr>
                      <w:keepNext w:val="0"/>
                      <w:keepLines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center"/>
                      <w:rPr>
                        <w:ins w:author="Пользователь Windows" w:id="9" w:date="2021-02-13T13:33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"/>
                        <w:szCs w:val="2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47"/>
                      </w:sdtPr>
                      <w:sdtContent>
                        <w:ins w:author="Пользователь Windows" w:id="9" w:date="2021-02-13T13:33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sdt>
                <w:sdtPr>
                  <w:tag w:val="goog_rdk_150"/>
                </w:sdtPr>
                <w:sdtContent>
                  <w:p w:rsidR="00000000" w:rsidDel="00000000" w:rsidP="00000000" w:rsidRDefault="00000000" w:rsidRPr="00000000" w14:paraId="0000004C">
                    <w:pPr>
                      <w:keepNext w:val="0"/>
                      <w:keepLines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both"/>
                      <w:rPr>
                        <w:ins w:author="Пользователь Windows" w:id="9" w:date="2021-02-13T13:33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"/>
                        <w:szCs w:val="2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49"/>
                      </w:sdtPr>
                      <w:sdtContent>
                        <w:ins w:author="Пользователь Windows" w:id="9" w:date="2021-02-13T13:33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sdt>
                <w:sdtPr>
                  <w:tag w:val="goog_rdk_152"/>
                </w:sdtPr>
                <w:sdtContent>
                  <w:p w:rsidR="00000000" w:rsidDel="00000000" w:rsidP="00000000" w:rsidRDefault="00000000" w:rsidRPr="00000000" w14:paraId="0000004D">
                    <w:pPr>
                      <w:keepNext w:val="0"/>
                      <w:keepLines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left"/>
                      <w:rPr>
                        <w:ins w:author="Пользователь Windows" w:id="9" w:date="2021-02-13T13:33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"/>
                        <w:szCs w:val="2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51"/>
                      </w:sdtPr>
                      <w:sdtContent>
                        <w:ins w:author="Пользователь Windows" w:id="9" w:date="2021-02-13T13:33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</w:tbl>
    <w:sdt>
      <w:sdtPr>
        <w:tag w:val="goog_rdk_155"/>
      </w:sdtPr>
      <w:sdtContent>
        <w:p w:rsidR="00000000" w:rsidDel="00000000" w:rsidP="00000000" w:rsidRDefault="00000000" w:rsidRPr="00000000" w14:paraId="0000004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720"/>
            <w:jc w:val="both"/>
            <w:rPr>
              <w:ins w:author="Пользователь Windows" w:id="10" w:date="2021-02-13T13:33:00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54"/>
            </w:sdtPr>
            <w:sdtContent>
              <w:ins w:author="Пользователь Windows" w:id="10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Настоящим подтверждаю(ем) свое согласие на осуществление Правительством Ставропольского края и органами государственного финансового контроля Ставропольского края проверок соблюдения </w:t>
                </w:r>
              </w:ins>
            </w:sdtContent>
          </w:sdt>
        </w:p>
      </w:sdtContent>
    </w:sdt>
    <w:sdt>
      <w:sdtPr>
        <w:tag w:val="goog_rdk_157"/>
      </w:sdtPr>
      <w:sdtContent>
        <w:p w:rsidR="00000000" w:rsidDel="00000000" w:rsidP="00000000" w:rsidRDefault="00000000" w:rsidRPr="00000000" w14:paraId="0000004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ins w:author="Пользователь Windows" w:id="10" w:date="2021-02-13T13:33:00Z"/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sdt>
            <w:sdtPr>
              <w:tag w:val="goog_rdk_156"/>
            </w:sdtPr>
            <w:sdtContent>
              <w:ins w:author="Пользователь Windows" w:id="10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single"/>
                    <w:shd w:fill="auto" w:val="clear"/>
                    <w:vertAlign w:val="baseline"/>
                    <w:rtl w:val="0"/>
                  </w:rPr>
                  <w:t xml:space="preserve">Ставропольское краевое общественное движение по оздоровлению людей «Связь поколений»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_ </w:t>
                </w:r>
              </w:ins>
            </w:sdtContent>
          </w:sdt>
        </w:p>
      </w:sdtContent>
    </w:sdt>
    <w:sdt>
      <w:sdtPr>
        <w:tag w:val="goog_rdk_159"/>
      </w:sdtPr>
      <w:sdtContent>
        <w:p w:rsidR="00000000" w:rsidDel="00000000" w:rsidP="00000000" w:rsidRDefault="00000000" w:rsidRPr="00000000" w14:paraId="0000005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ins w:author="Пользователь Windows" w:id="10" w:date="2021-02-13T13:33:00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sdt>
            <w:sdtPr>
              <w:tag w:val="goog_rdk_158"/>
            </w:sdtPr>
            <w:sdtContent>
              <w:ins w:author="Пользователь Windows" w:id="10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 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(полное наименование социально ориентированной некоммерческой организации)</w:t>
                </w:r>
              </w:ins>
            </w:sdtContent>
          </w:sdt>
        </w:p>
      </w:sdtContent>
    </w:sdt>
    <w:sdt>
      <w:sdtPr>
        <w:tag w:val="goog_rdk_161"/>
      </w:sdtPr>
      <w:sdtContent>
        <w:p w:rsidR="00000000" w:rsidDel="00000000" w:rsidP="00000000" w:rsidRDefault="00000000" w:rsidRPr="00000000" w14:paraId="0000005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ins w:author="Пользователь Windows" w:id="10" w:date="2021-02-13T13:33:00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60"/>
            </w:sdtPr>
            <w:sdtContent>
              <w:ins w:author="Пользователь Windows" w:id="10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условий, цели и порядка предоставления субсидии.</w:t>
                </w:r>
              </w:ins>
            </w:sdtContent>
          </w:sdt>
        </w:p>
      </w:sdtContent>
    </w:sdt>
    <w:sdt>
      <w:sdtPr>
        <w:tag w:val="goog_rdk_163"/>
      </w:sdtPr>
      <w:sdtContent>
        <w:p w:rsidR="00000000" w:rsidDel="00000000" w:rsidP="00000000" w:rsidRDefault="00000000" w:rsidRPr="00000000" w14:paraId="0000005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540"/>
            <w:jc w:val="both"/>
            <w:rPr>
              <w:ins w:author="Пользователь Windows" w:id="10" w:date="2021-02-13T13:33:00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62"/>
            </w:sdtPr>
            <w:sdtContent>
              <w:ins w:author="Пользователь Windows" w:id="10" w:date="2021-02-13T13:33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165"/>
      </w:sdtPr>
      <w:sdtContent>
        <w:p w:rsidR="00000000" w:rsidDel="00000000" w:rsidP="00000000" w:rsidRDefault="00000000" w:rsidRPr="00000000" w14:paraId="0000005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720"/>
            <w:jc w:val="both"/>
            <w:rPr>
              <w:ins w:author="Пользователь Windows" w:id="10" w:date="2021-02-13T13:33:00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64"/>
            </w:sdtPr>
            <w:sdtContent>
              <w:ins w:author="Пользователь Windows" w:id="10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Достоверность информации, изложенной в настоящем Заявлении, а также документов, входящих в состав заявки на участие в конкурсе, подтверждаю.</w:t>
                </w:r>
              </w:ins>
            </w:sdtContent>
          </w:sdt>
        </w:p>
      </w:sdtContent>
    </w:sdt>
    <w:sdt>
      <w:sdtPr>
        <w:tag w:val="goog_rdk_167"/>
      </w:sdtPr>
      <w:sdtContent>
        <w:p w:rsidR="00000000" w:rsidDel="00000000" w:rsidP="00000000" w:rsidRDefault="00000000" w:rsidRPr="00000000" w14:paraId="0000005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720"/>
            <w:jc w:val="both"/>
            <w:rPr>
              <w:ins w:author="Пользователь Windows" w:id="10" w:date="2021-02-13T13:33:00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66"/>
            </w:sdtPr>
            <w:sdtContent>
              <w:ins w:author="Пользователь Windows" w:id="10" w:date="2021-02-13T13:33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169"/>
      </w:sdtPr>
      <w:sdtContent>
        <w:p w:rsidR="00000000" w:rsidDel="00000000" w:rsidP="00000000" w:rsidRDefault="00000000" w:rsidRPr="00000000" w14:paraId="0000005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720"/>
            <w:jc w:val="both"/>
            <w:rPr>
              <w:ins w:author="Пользователь Windows" w:id="10" w:date="2021-02-13T13:33:00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68"/>
            </w:sdtPr>
            <w:sdtContent>
              <w:ins w:author="Пользователь Windows" w:id="10" w:date="2021-02-13T13:33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171"/>
      </w:sdtPr>
      <w:sdtContent>
        <w:p w:rsidR="00000000" w:rsidDel="00000000" w:rsidP="00000000" w:rsidRDefault="00000000" w:rsidRPr="00000000" w14:paraId="0000005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720"/>
            <w:jc w:val="both"/>
            <w:rPr>
              <w:ins w:author="Пользователь Windows" w:id="10" w:date="2021-02-13T13:33:00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70"/>
            </w:sdtPr>
            <w:sdtContent>
              <w:ins w:author="Пользователь Windows" w:id="10" w:date="2021-02-13T13:33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173"/>
      </w:sdtPr>
      <w:sdtContent>
        <w:p w:rsidR="00000000" w:rsidDel="00000000" w:rsidP="00000000" w:rsidRDefault="00000000" w:rsidRPr="00000000" w14:paraId="0000005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720"/>
            <w:jc w:val="both"/>
            <w:rPr>
              <w:ins w:author="Пользователь Windows" w:id="10" w:date="2021-02-13T13:33:00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72"/>
            </w:sdtPr>
            <w:sdtContent>
              <w:ins w:author="Пользователь Windows" w:id="10" w:date="2021-02-13T13:33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175"/>
      </w:sdtPr>
      <w:sdtContent>
        <w:p w:rsidR="00000000" w:rsidDel="00000000" w:rsidP="00000000" w:rsidRDefault="00000000" w:rsidRPr="00000000" w14:paraId="0000005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720"/>
            <w:jc w:val="both"/>
            <w:rPr>
              <w:ins w:author="Пользователь Windows" w:id="10" w:date="2021-02-13T13:33:00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74"/>
            </w:sdtPr>
            <w:sdtContent>
              <w:ins w:author="Пользователь Windows" w:id="10" w:date="2021-02-13T13:33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177"/>
      </w:sdtPr>
      <w:sdtContent>
        <w:p w:rsidR="00000000" w:rsidDel="00000000" w:rsidP="00000000" w:rsidRDefault="00000000" w:rsidRPr="00000000" w14:paraId="0000005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720"/>
            <w:jc w:val="both"/>
            <w:rPr>
              <w:ins w:author="Пользователь Windows" w:id="10" w:date="2021-02-13T13:33:00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76"/>
            </w:sdtPr>
            <w:sdtContent>
              <w:ins w:author="Пользователь Windows" w:id="10" w:date="2021-02-13T13:33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179"/>
      </w:sdtPr>
      <w:sdtContent>
        <w:p w:rsidR="00000000" w:rsidDel="00000000" w:rsidP="00000000" w:rsidRDefault="00000000" w:rsidRPr="00000000" w14:paraId="0000005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720"/>
            <w:jc w:val="both"/>
            <w:rPr>
              <w:ins w:author="Пользователь Windows" w:id="10" w:date="2021-02-13T13:33:00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78"/>
            </w:sdtPr>
            <w:sdtContent>
              <w:ins w:author="Пользователь Windows" w:id="10" w:date="2021-02-13T13:33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181"/>
      </w:sdtPr>
      <w:sdtContent>
        <w:p w:rsidR="00000000" w:rsidDel="00000000" w:rsidP="00000000" w:rsidRDefault="00000000" w:rsidRPr="00000000" w14:paraId="0000005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720"/>
            <w:jc w:val="both"/>
            <w:rPr>
              <w:ins w:author="Пользователь Windows" w:id="10" w:date="2021-02-13T13:33:00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80"/>
            </w:sdtPr>
            <w:sdtContent>
              <w:ins w:author="Пользователь Windows" w:id="10" w:date="2021-02-13T13:33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183"/>
      </w:sdtPr>
      <w:sdtContent>
        <w:p w:rsidR="00000000" w:rsidDel="00000000" w:rsidP="00000000" w:rsidRDefault="00000000" w:rsidRPr="00000000" w14:paraId="0000005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720"/>
            <w:jc w:val="both"/>
            <w:rPr>
              <w:ins w:author="Пользователь Windows" w:id="10" w:date="2021-02-13T13:33:00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82"/>
            </w:sdtPr>
            <w:sdtContent>
              <w:ins w:author="Пользователь Windows" w:id="10" w:date="2021-02-13T13:33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185"/>
      </w:sdtPr>
      <w:sdtContent>
        <w:p w:rsidR="00000000" w:rsidDel="00000000" w:rsidP="00000000" w:rsidRDefault="00000000" w:rsidRPr="00000000" w14:paraId="0000005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720"/>
            <w:jc w:val="both"/>
            <w:rPr>
              <w:ins w:author="Пользователь Windows" w:id="10" w:date="2021-02-13T13:33:00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84"/>
            </w:sdtPr>
            <w:sdtContent>
              <w:ins w:author="Пользователь Windows" w:id="10" w:date="2021-02-13T13:33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187"/>
      </w:sdtPr>
      <w:sdtContent>
        <w:p w:rsidR="00000000" w:rsidDel="00000000" w:rsidP="00000000" w:rsidRDefault="00000000" w:rsidRPr="00000000" w14:paraId="0000005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720"/>
            <w:jc w:val="both"/>
            <w:rPr>
              <w:ins w:author="Пользователь Windows" w:id="10" w:date="2021-02-13T13:33:00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86"/>
            </w:sdtPr>
            <w:sdtContent>
              <w:ins w:author="Пользователь Windows" w:id="10" w:date="2021-02-13T13:33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189"/>
      </w:sdtPr>
      <w:sdtContent>
        <w:p w:rsidR="00000000" w:rsidDel="00000000" w:rsidP="00000000" w:rsidRDefault="00000000" w:rsidRPr="00000000" w14:paraId="0000005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540"/>
            <w:jc w:val="both"/>
            <w:rPr>
              <w:ins w:author="Пользователь Windows" w:id="10" w:date="2021-02-13T13:33:00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88"/>
            </w:sdtPr>
            <w:sdtContent>
              <w:ins w:author="Пользователь Windows" w:id="10" w:date="2021-02-13T13:33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191"/>
      </w:sdtPr>
      <w:sdtContent>
        <w:p w:rsidR="00000000" w:rsidDel="00000000" w:rsidP="00000000" w:rsidRDefault="00000000" w:rsidRPr="00000000" w14:paraId="0000006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ins w:author="Пользователь Windows" w:id="10" w:date="2021-02-13T13:33:00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90"/>
            </w:sdtPr>
            <w:sdtContent>
              <w:ins w:author="Пользователь Windows" w:id="10" w:date="2021-02-13T13:33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193"/>
      </w:sdtPr>
      <w:sdtContent>
        <w:p w:rsidR="00000000" w:rsidDel="00000000" w:rsidP="00000000" w:rsidRDefault="00000000" w:rsidRPr="00000000" w14:paraId="0000006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ins w:author="Пользователь Windows" w:id="10" w:date="2021-02-13T13:33:00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92"/>
            </w:sdtPr>
            <w:sdtContent>
              <w:ins w:author="Пользователь Windows" w:id="10" w:date="2021-02-13T13:33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195"/>
      </w:sdtPr>
      <w:sdtContent>
        <w:p w:rsidR="00000000" w:rsidDel="00000000" w:rsidP="00000000" w:rsidRDefault="00000000" w:rsidRPr="00000000" w14:paraId="0000006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ins w:author="Пользователь Windows" w:id="10" w:date="2021-02-13T13:33:00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94"/>
            </w:sdtPr>
            <w:sdtContent>
              <w:ins w:author="Пользователь Windows" w:id="10" w:date="2021-02-13T13:33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197"/>
      </w:sdtPr>
      <w:sdtContent>
        <w:p w:rsidR="00000000" w:rsidDel="00000000" w:rsidP="00000000" w:rsidRDefault="00000000" w:rsidRPr="00000000" w14:paraId="0000006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ins w:author="Пользователь Windows" w:id="10" w:date="2021-02-13T13:33:00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96"/>
            </w:sdtPr>
            <w:sdtContent>
              <w:ins w:author="Пользователь Windows" w:id="10" w:date="2021-02-13T13:33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199"/>
      </w:sdtPr>
      <w:sdtContent>
        <w:p w:rsidR="00000000" w:rsidDel="00000000" w:rsidP="00000000" w:rsidRDefault="00000000" w:rsidRPr="00000000" w14:paraId="0000006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ins w:author="Пользователь Windows" w:id="10" w:date="2021-02-13T13:33:00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98"/>
            </w:sdtPr>
            <w:sdtContent>
              <w:ins w:author="Пользователь Windows" w:id="10" w:date="2021-02-13T13:33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201"/>
      </w:sdtPr>
      <w:sdtContent>
        <w:p w:rsidR="00000000" w:rsidDel="00000000" w:rsidP="00000000" w:rsidRDefault="00000000" w:rsidRPr="00000000" w14:paraId="0000006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ins w:author="Пользователь Windows" w:id="10" w:date="2021-02-13T13:33:00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200"/>
            </w:sdtPr>
            <w:sdtContent>
              <w:ins w:author="Пользователь Windows" w:id="10" w:date="2021-02-13T13:33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203"/>
      </w:sdtPr>
      <w:sdtContent>
        <w:p w:rsidR="00000000" w:rsidDel="00000000" w:rsidP="00000000" w:rsidRDefault="00000000" w:rsidRPr="00000000" w14:paraId="0000006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ins w:author="Пользователь Windows" w:id="10" w:date="2021-02-13T13:33:00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202"/>
            </w:sdtPr>
            <w:sdtContent>
              <w:ins w:author="Пользователь Windows" w:id="10" w:date="2021-02-13T13:33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205"/>
      </w:sdtPr>
      <w:sdtContent>
        <w:p w:rsidR="00000000" w:rsidDel="00000000" w:rsidP="00000000" w:rsidRDefault="00000000" w:rsidRPr="00000000" w14:paraId="0000006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ins w:author="Пользователь Windows" w:id="10" w:date="2021-02-13T13:33:00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204"/>
            </w:sdtPr>
            <w:sdtContent>
              <w:ins w:author="Пользователь Windows" w:id="10" w:date="2021-02-13T13:33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206"/>
        </w:sdtPr>
        <w:sdtContent>
          <w:ins w:author="Пользователь Windows" w:id="10" w:date="2021-02-13T13:33:00Z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Председатель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Совета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_______________  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В.А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Скакун___________</w:t>
            </w:r>
          </w:ins>
        </w:sdtContent>
      </w:sdt>
      <w:r w:rsidDel="00000000" w:rsidR="00000000" w:rsidRPr="00000000">
        <w:rPr>
          <w:rtl w:val="0"/>
        </w:rPr>
      </w:r>
    </w:p>
    <w:tbl>
      <w:tblPr>
        <w:tblStyle w:val="Table3"/>
        <w:tblW w:w="9468.0" w:type="dxa"/>
        <w:jc w:val="left"/>
        <w:tblInd w:w="0.0" w:type="dxa"/>
        <w:tblLayout w:type="fixed"/>
        <w:tblLook w:val="0000"/>
      </w:tblPr>
      <w:tblGrid>
        <w:gridCol w:w="3708"/>
        <w:gridCol w:w="1800"/>
        <w:gridCol w:w="3960"/>
        <w:tblGridChange w:id="0">
          <w:tblGrid>
            <w:gridCol w:w="3708"/>
            <w:gridCol w:w="1800"/>
            <w:gridCol w:w="3960"/>
          </w:tblGrid>
        </w:tblGridChange>
      </w:tblGrid>
      <w:sdt>
        <w:sdtPr>
          <w:tag w:val="goog_rdk_208"/>
        </w:sdtPr>
        <w:sdtContent>
          <w:tr>
            <w:trPr>
              <w:ins w:author="Пользователь Windows" w:id="11" w:date="2021-02-13T13:33:00Z"/>
            </w:trPr>
            <w:tc>
              <w:tcPr/>
              <w:sdt>
                <w:sdtPr>
                  <w:tag w:val="goog_rdk_210"/>
                </w:sdtPr>
                <w:sdtContent>
                  <w:p w:rsidR="00000000" w:rsidDel="00000000" w:rsidP="00000000" w:rsidRDefault="00000000" w:rsidRPr="00000000" w14:paraId="00000069">
                    <w:pPr>
                      <w:keepNext w:val="0"/>
                      <w:keepLines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center"/>
                      <w:rPr>
                        <w:ins w:author="Пользователь Windows" w:id="11" w:date="2021-02-13T13:33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0"/>
                        <w:szCs w:val="20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209"/>
                      </w:sdtPr>
                      <w:sdtContent>
                        <w:ins w:author="Пользователь Windows" w:id="11" w:date="2021-02-13T13:33:0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szCs w:val="20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t xml:space="preserve">(наименование должности руководителя социально ориентированной некоммерческой организации)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/>
              <w:sdt>
                <w:sdtPr>
                  <w:tag w:val="goog_rdk_212"/>
                </w:sdtPr>
                <w:sdtContent>
                  <w:p w:rsidR="00000000" w:rsidDel="00000000" w:rsidP="00000000" w:rsidRDefault="00000000" w:rsidRPr="00000000" w14:paraId="0000006A">
                    <w:pPr>
                      <w:keepNext w:val="0"/>
                      <w:keepLines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132" w:firstLine="372"/>
                      <w:jc w:val="center"/>
                      <w:rPr>
                        <w:ins w:author="Пользователь Windows" w:id="11" w:date="2021-02-13T13:33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0"/>
                        <w:szCs w:val="20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211"/>
                      </w:sdtPr>
                      <w:sdtContent>
                        <w:ins w:author="Пользователь Windows" w:id="11" w:date="2021-02-13T13:33:0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szCs w:val="20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t xml:space="preserve">(подпись)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/>
              <w:sdt>
                <w:sdtPr>
                  <w:tag w:val="goog_rdk_214"/>
                </w:sdtPr>
                <w:sdtContent>
                  <w:p w:rsidR="00000000" w:rsidDel="00000000" w:rsidP="00000000" w:rsidRDefault="00000000" w:rsidRPr="00000000" w14:paraId="0000006B">
                    <w:pPr>
                      <w:keepNext w:val="0"/>
                      <w:keepLines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center"/>
                      <w:rPr>
                        <w:ins w:author="Пользователь Windows" w:id="11" w:date="2021-02-13T13:33:0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0"/>
                        <w:szCs w:val="20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213"/>
                      </w:sdtPr>
                      <w:sdtContent>
                        <w:ins w:author="Пользователь Windows" w:id="11" w:date="2021-02-13T13:33:0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szCs w:val="20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t xml:space="preserve">(фамилия, инициалы руководителя социально ориентированной некоммерческой организации)</w:t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</w:tbl>
    <w:sdt>
      <w:sdtPr>
        <w:tag w:val="goog_rdk_217"/>
      </w:sdtPr>
      <w:sdtContent>
        <w:p w:rsidR="00000000" w:rsidDel="00000000" w:rsidP="00000000" w:rsidRDefault="00000000" w:rsidRPr="00000000" w14:paraId="0000006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567"/>
            </w:tabs>
            <w:spacing w:after="0" w:before="0" w:line="240" w:lineRule="auto"/>
            <w:ind w:left="0" w:right="0" w:firstLine="0"/>
            <w:jc w:val="both"/>
            <w:rPr>
              <w:ins w:author="Пользователь Windows" w:id="12" w:date="2021-02-13T13:33:00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216"/>
            </w:sdtPr>
            <w:sdtContent>
              <w:ins w:author="Пользователь Windows" w:id="12" w:date="2021-02-13T13:33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219"/>
      </w:sdtPr>
      <w:sdtContent>
        <w:p w:rsidR="00000000" w:rsidDel="00000000" w:rsidP="00000000" w:rsidRDefault="00000000" w:rsidRPr="00000000" w14:paraId="0000006D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567"/>
            </w:tabs>
            <w:spacing w:after="0" w:before="0" w:line="240" w:lineRule="auto"/>
            <w:ind w:left="0" w:right="0" w:firstLine="0"/>
            <w:jc w:val="both"/>
            <w:rPr>
              <w:ins w:author="Пользователь Windows" w:id="12" w:date="2021-02-13T13:33:00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218"/>
            </w:sdtPr>
            <w:sdtContent>
              <w:ins w:author="Пользователь Windows" w:id="12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 «__» __________ 20__ г. </w:t>
                </w:r>
              </w:ins>
            </w:sdtContent>
          </w:sdt>
        </w:p>
      </w:sdtContent>
    </w:sdt>
    <w:sdt>
      <w:sdtPr>
        <w:tag w:val="goog_rdk_221"/>
      </w:sdtPr>
      <w:sdtContent>
        <w:p w:rsidR="00000000" w:rsidDel="00000000" w:rsidP="00000000" w:rsidRDefault="00000000" w:rsidRPr="00000000" w14:paraId="0000006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ins w:author="Пользователь Windows" w:id="12" w:date="2021-02-13T13:33:00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220"/>
            </w:sdtPr>
            <w:sdtContent>
              <w:ins w:author="Пользователь Windows" w:id="12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             М.П.</w:t>
                </w:r>
              </w:ins>
            </w:sdtContent>
          </w:sdt>
        </w:p>
      </w:sdtContent>
    </w:sdt>
    <w:sdt>
      <w:sdtPr>
        <w:tag w:val="goog_rdk_223"/>
      </w:sdtPr>
      <w:sdtContent>
        <w:p w:rsidR="00000000" w:rsidDel="00000000" w:rsidP="00000000" w:rsidRDefault="00000000" w:rsidRPr="00000000" w14:paraId="0000006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ins w:author="Пользователь Windows" w:id="12" w:date="2021-02-13T13:33:00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222"/>
            </w:sdtPr>
            <w:sdtContent>
              <w:ins w:author="Пользователь Windows" w:id="12" w:date="2021-02-13T13:33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225"/>
      </w:sdtPr>
      <w:sdtContent>
        <w:p w:rsidR="00000000" w:rsidDel="00000000" w:rsidP="00000000" w:rsidRDefault="00000000" w:rsidRPr="00000000" w14:paraId="0000007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ins w:author="Пользователь Windows" w:id="12" w:date="2021-02-13T13:33:00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224"/>
            </w:sdtPr>
            <w:sdtContent>
              <w:ins w:author="Пользователь Windows" w:id="12" w:date="2021-02-13T13:33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227"/>
      </w:sdtPr>
      <w:sdtContent>
        <w:p w:rsidR="00000000" w:rsidDel="00000000" w:rsidP="00000000" w:rsidRDefault="00000000" w:rsidRPr="00000000" w14:paraId="0000007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ins w:author="Пользователь Windows" w:id="12" w:date="2021-02-13T13:33:00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226"/>
            </w:sdtPr>
            <w:sdtContent>
              <w:ins w:author="Пользователь Windows" w:id="12" w:date="2021-02-13T13:33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229"/>
      </w:sdtPr>
      <w:sdtContent>
        <w:p w:rsidR="00000000" w:rsidDel="00000000" w:rsidP="00000000" w:rsidRDefault="00000000" w:rsidRPr="00000000" w14:paraId="0000007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ins w:author="Пользователь Windows" w:id="12" w:date="2021-02-13T13:33:00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228"/>
            </w:sdtPr>
            <w:sdtContent>
              <w:ins w:author="Пользователь Windows" w:id="12" w:date="2021-02-13T13:33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231"/>
      </w:sdtPr>
      <w:sdtContent>
        <w:p w:rsidR="00000000" w:rsidDel="00000000" w:rsidP="00000000" w:rsidRDefault="00000000" w:rsidRPr="00000000" w14:paraId="00000073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ins w:author="Пользователь Windows" w:id="12" w:date="2021-02-13T13:33:00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230"/>
            </w:sdtPr>
            <w:sdtContent>
              <w:ins w:author="Пользователь Windows" w:id="12" w:date="2021-02-13T13:33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233"/>
      </w:sdtPr>
      <w:sdtContent>
        <w:p w:rsidR="00000000" w:rsidDel="00000000" w:rsidP="00000000" w:rsidRDefault="00000000" w:rsidRPr="00000000" w14:paraId="00000074">
          <w:pPr>
            <w:jc w:val="center"/>
            <w:rPr>
              <w:ins w:author="Пользователь Windows" w:id="12" w:date="2021-02-13T13:33:00Z"/>
              <w:rFonts w:ascii="Times New Roman" w:cs="Times New Roman" w:eastAsia="Times New Roman" w:hAnsi="Times New Roman"/>
              <w:sz w:val="28"/>
              <w:szCs w:val="28"/>
            </w:rPr>
          </w:pPr>
          <w:sdt>
            <w:sdtPr>
              <w:tag w:val="goog_rdk_232"/>
            </w:sdtPr>
            <w:sdtContent>
              <w:ins w:author="Пользователь Windows" w:id="12" w:date="2021-02-13T13:33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235"/>
      </w:sdtPr>
      <w:sdtContent>
        <w:p w:rsidR="00000000" w:rsidDel="00000000" w:rsidP="00000000" w:rsidRDefault="00000000" w:rsidRPr="00000000" w14:paraId="00000075">
          <w:pPr>
            <w:jc w:val="center"/>
            <w:rPr>
              <w:ins w:author="Пользователь Windows" w:id="12" w:date="2021-02-13T13:33:00Z"/>
              <w:rFonts w:ascii="Times New Roman" w:cs="Times New Roman" w:eastAsia="Times New Roman" w:hAnsi="Times New Roman"/>
              <w:sz w:val="28"/>
              <w:szCs w:val="28"/>
            </w:rPr>
          </w:pPr>
          <w:sdt>
            <w:sdtPr>
              <w:tag w:val="goog_rdk_234"/>
            </w:sdtPr>
            <w:sdtContent>
              <w:ins w:author="Пользователь Windows" w:id="12" w:date="2021-02-13T13:33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237"/>
      </w:sdtPr>
      <w:sdtContent>
        <w:p w:rsidR="00000000" w:rsidDel="00000000" w:rsidP="00000000" w:rsidRDefault="00000000" w:rsidRPr="00000000" w14:paraId="00000076">
          <w:pPr>
            <w:jc w:val="center"/>
            <w:rPr>
              <w:ins w:author="Пользователь Windows" w:id="12" w:date="2021-02-13T13:33:00Z"/>
              <w:rFonts w:ascii="Times New Roman" w:cs="Times New Roman" w:eastAsia="Times New Roman" w:hAnsi="Times New Roman"/>
              <w:sz w:val="28"/>
              <w:szCs w:val="28"/>
            </w:rPr>
          </w:pPr>
          <w:sdt>
            <w:sdtPr>
              <w:tag w:val="goog_rdk_236"/>
            </w:sdtPr>
            <w:sdtContent>
              <w:ins w:author="Пользователь Windows" w:id="12" w:date="2021-02-13T13:33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239"/>
      </w:sdtPr>
      <w:sdtContent>
        <w:p w:rsidR="00000000" w:rsidDel="00000000" w:rsidP="00000000" w:rsidRDefault="00000000" w:rsidRPr="00000000" w14:paraId="00000077">
          <w:pPr>
            <w:jc w:val="center"/>
            <w:rPr>
              <w:ins w:author="Пользователь Windows" w:id="12" w:date="2021-02-13T13:33:00Z"/>
              <w:rFonts w:ascii="Times New Roman" w:cs="Times New Roman" w:eastAsia="Times New Roman" w:hAnsi="Times New Roman"/>
              <w:sz w:val="28"/>
              <w:szCs w:val="28"/>
            </w:rPr>
          </w:pPr>
          <w:sdt>
            <w:sdtPr>
              <w:tag w:val="goog_rdk_238"/>
            </w:sdtPr>
            <w:sdtContent>
              <w:ins w:author="Пользователь Windows" w:id="12" w:date="2021-02-13T13:33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241"/>
      </w:sdtPr>
      <w:sdtContent>
        <w:p w:rsidR="00000000" w:rsidDel="00000000" w:rsidP="00000000" w:rsidRDefault="00000000" w:rsidRPr="00000000" w14:paraId="00000078">
          <w:pPr>
            <w:jc w:val="center"/>
            <w:rPr>
              <w:ins w:author="Пользователь Windows" w:id="12" w:date="2021-02-13T13:33:00Z"/>
              <w:rFonts w:ascii="Times New Roman" w:cs="Times New Roman" w:eastAsia="Times New Roman" w:hAnsi="Times New Roman"/>
              <w:sz w:val="28"/>
              <w:szCs w:val="28"/>
            </w:rPr>
          </w:pPr>
          <w:sdt>
            <w:sdtPr>
              <w:tag w:val="goog_rdk_240"/>
            </w:sdtPr>
            <w:sdtContent>
              <w:ins w:author="Пользователь Windows" w:id="12" w:date="2021-02-13T13:33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244"/>
      </w:sdtPr>
      <w:sdtContent>
        <w:p w:rsidR="00000000" w:rsidDel="00000000" w:rsidP="00000000" w:rsidRDefault="00000000" w:rsidRPr="00000000" w14:paraId="00000079">
          <w:pPr>
            <w:jc w:val="center"/>
            <w:rPr>
              <w:del w:author="Пользователь Windows" w:id="12" w:date="2021-02-13T13:33:00Z"/>
            </w:rPr>
          </w:pPr>
          <w:sdt>
            <w:sdtPr>
              <w:tag w:val="goog_rdk_243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delText xml:space="preserve">№ п/п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46"/>
      </w:sdtPr>
      <w:sdtContent>
        <w:p w:rsidR="00000000" w:rsidDel="00000000" w:rsidP="00000000" w:rsidRDefault="00000000" w:rsidRPr="00000000" w14:paraId="0000007A">
          <w:pPr>
            <w:jc w:val="center"/>
            <w:rPr>
              <w:del w:author="Пользователь Windows" w:id="12" w:date="2021-02-13T13:33:00Z"/>
            </w:rPr>
          </w:pPr>
          <w:sdt>
            <w:sdtPr>
              <w:tag w:val="goog_rdk_245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delText xml:space="preserve">Наименование сведений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48"/>
      </w:sdtPr>
      <w:sdtContent>
        <w:p w:rsidR="00000000" w:rsidDel="00000000" w:rsidP="00000000" w:rsidRDefault="00000000" w:rsidRPr="00000000" w14:paraId="0000007B">
          <w:pPr>
            <w:jc w:val="center"/>
            <w:rPr>
              <w:del w:author="Пользователь Windows" w:id="12" w:date="2021-02-13T13:33:00Z"/>
            </w:rPr>
          </w:pPr>
          <w:sdt>
            <w:sdtPr>
              <w:tag w:val="goog_rdk_247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delText xml:space="preserve">Сведения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50"/>
      </w:sdtPr>
      <w:sdtContent>
        <w:p w:rsidR="00000000" w:rsidDel="00000000" w:rsidP="00000000" w:rsidRDefault="00000000" w:rsidRPr="00000000" w14:paraId="0000007C">
          <w:pPr>
            <w:rPr>
              <w:del w:author="Пользователь Windows" w:id="12" w:date="2021-02-13T13:33:00Z"/>
            </w:rPr>
          </w:pPr>
          <w:sdt>
            <w:sdtPr>
              <w:tag w:val="goog_rdk_249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52"/>
      </w:sdtPr>
      <w:sdtContent>
        <w:p w:rsidR="00000000" w:rsidDel="00000000" w:rsidP="00000000" w:rsidRDefault="00000000" w:rsidRPr="00000000" w14:paraId="0000007D">
          <w:pPr>
            <w:jc w:val="center"/>
            <w:rPr>
              <w:del w:author="Пользователь Windows" w:id="12" w:date="2021-02-13T13:33:00Z"/>
            </w:rPr>
          </w:pPr>
          <w:sdt>
            <w:sdtPr>
              <w:tag w:val="goog_rdk_251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delText xml:space="preserve">1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54"/>
      </w:sdtPr>
      <w:sdtContent>
        <w:p w:rsidR="00000000" w:rsidDel="00000000" w:rsidP="00000000" w:rsidRDefault="00000000" w:rsidRPr="00000000" w14:paraId="0000007E">
          <w:pPr>
            <w:jc w:val="center"/>
            <w:rPr>
              <w:del w:author="Пользователь Windows" w:id="12" w:date="2021-02-13T13:33:00Z"/>
            </w:rPr>
          </w:pPr>
          <w:sdt>
            <w:sdtPr>
              <w:tag w:val="goog_rdk_253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delText xml:space="preserve">2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56"/>
      </w:sdtPr>
      <w:sdtContent>
        <w:p w:rsidR="00000000" w:rsidDel="00000000" w:rsidP="00000000" w:rsidRDefault="00000000" w:rsidRPr="00000000" w14:paraId="0000007F">
          <w:pPr>
            <w:jc w:val="center"/>
            <w:rPr>
              <w:del w:author="Пользователь Windows" w:id="12" w:date="2021-02-13T13:33:00Z"/>
            </w:rPr>
          </w:pPr>
          <w:sdt>
            <w:sdtPr>
              <w:tag w:val="goog_rdk_255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delText xml:space="preserve">3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58"/>
      </w:sdtPr>
      <w:sdtContent>
        <w:p w:rsidR="00000000" w:rsidDel="00000000" w:rsidP="00000000" w:rsidRDefault="00000000" w:rsidRPr="00000000" w14:paraId="00000080">
          <w:pPr>
            <w:jc w:val="center"/>
            <w:rPr>
              <w:del w:author="Пользователь Windows" w:id="12" w:date="2021-02-13T13:33:00Z"/>
            </w:rPr>
          </w:pPr>
          <w:sdt>
            <w:sdtPr>
              <w:tag w:val="goog_rdk_257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delText xml:space="preserve">1.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60"/>
      </w:sdtPr>
      <w:sdtContent>
        <w:p w:rsidR="00000000" w:rsidDel="00000000" w:rsidP="00000000" w:rsidRDefault="00000000" w:rsidRPr="00000000" w14:paraId="00000081">
          <w:pPr>
            <w:jc w:val="both"/>
            <w:rPr>
              <w:del w:author="Пользователь Windows" w:id="12" w:date="2021-02-13T13:33:00Z"/>
            </w:rPr>
          </w:pPr>
          <w:sdt>
            <w:sdtPr>
              <w:tag w:val="goog_rdk_259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delText xml:space="preserve">ОГРН социально ориентированной </w:delText>
                  <w:br w:type="textWrapping"/>
                  <w:delText xml:space="preserve">некоммерческой организации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62"/>
      </w:sdtPr>
      <w:sdtContent>
        <w:p w:rsidR="00000000" w:rsidDel="00000000" w:rsidP="00000000" w:rsidRDefault="00000000" w:rsidRPr="00000000" w14:paraId="00000082">
          <w:pPr>
            <w:rPr>
              <w:del w:author="Пользователь Windows" w:id="12" w:date="2021-02-13T13:33:00Z"/>
            </w:rPr>
          </w:pPr>
          <w:sdt>
            <w:sdtPr>
              <w:tag w:val="goog_rdk_261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delText xml:space="preserve">   1182651023598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64"/>
      </w:sdtPr>
      <w:sdtContent>
        <w:p w:rsidR="00000000" w:rsidDel="00000000" w:rsidP="00000000" w:rsidRDefault="00000000" w:rsidRPr="00000000" w14:paraId="00000083">
          <w:pPr>
            <w:jc w:val="center"/>
            <w:rPr>
              <w:del w:author="Пользователь Windows" w:id="12" w:date="2021-02-13T13:33:00Z"/>
            </w:rPr>
          </w:pPr>
          <w:sdt>
            <w:sdtPr>
              <w:tag w:val="goog_rdk_263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delText xml:space="preserve">2.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66"/>
      </w:sdtPr>
      <w:sdtContent>
        <w:p w:rsidR="00000000" w:rsidDel="00000000" w:rsidP="00000000" w:rsidRDefault="00000000" w:rsidRPr="00000000" w14:paraId="00000084">
          <w:pPr>
            <w:jc w:val="both"/>
            <w:rPr>
              <w:del w:author="Пользователь Windows" w:id="12" w:date="2021-02-13T13:33:00Z"/>
            </w:rPr>
          </w:pPr>
          <w:sdt>
            <w:sdtPr>
              <w:tag w:val="goog_rdk_265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delText xml:space="preserve">Номер расчетного счета социально ориентированной некоммерческой </w:delText>
                  <w:br w:type="textWrapping"/>
                  <w:delText xml:space="preserve">организации 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68"/>
      </w:sdtPr>
      <w:sdtContent>
        <w:p w:rsidR="00000000" w:rsidDel="00000000" w:rsidP="00000000" w:rsidRDefault="00000000" w:rsidRPr="00000000" w14:paraId="00000085">
          <w:pPr>
            <w:rPr>
              <w:del w:author="Пользователь Windows" w:id="12" w:date="2021-02-13T13:33:00Z"/>
            </w:rPr>
          </w:pPr>
          <w:sdt>
            <w:sdtPr>
              <w:tag w:val="goog_rdk_267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delText xml:space="preserve"> 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delText xml:space="preserve">40703810300000001099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70"/>
      </w:sdtPr>
      <w:sdtContent>
        <w:p w:rsidR="00000000" w:rsidDel="00000000" w:rsidP="00000000" w:rsidRDefault="00000000" w:rsidRPr="00000000" w14:paraId="00000086">
          <w:pPr>
            <w:jc w:val="center"/>
            <w:rPr>
              <w:del w:author="Пользователь Windows" w:id="12" w:date="2021-02-13T13:33:00Z"/>
            </w:rPr>
          </w:pPr>
          <w:sdt>
            <w:sdtPr>
              <w:tag w:val="goog_rdk_269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delText xml:space="preserve">3.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72"/>
      </w:sdtPr>
      <w:sdtContent>
        <w:p w:rsidR="00000000" w:rsidDel="00000000" w:rsidP="00000000" w:rsidRDefault="00000000" w:rsidRPr="00000000" w14:paraId="00000087">
          <w:pPr>
            <w:jc w:val="both"/>
            <w:rPr>
              <w:del w:author="Пользователь Windows" w:id="12" w:date="2021-02-13T13:33:00Z"/>
            </w:rPr>
          </w:pPr>
          <w:sdt>
            <w:sdtPr>
              <w:tag w:val="goog_rdk_271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delText xml:space="preserve">Наименование банка социально </w:delText>
                  <w:br w:type="textWrapping"/>
                  <w:delText xml:space="preserve">ориентированной некоммерческой </w:delText>
                  <w:br w:type="textWrapping"/>
                  <w:delText xml:space="preserve">организации 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74"/>
      </w:sdtPr>
      <w:sdtContent>
        <w:p w:rsidR="00000000" w:rsidDel="00000000" w:rsidP="00000000" w:rsidRDefault="00000000" w:rsidRPr="00000000" w14:paraId="00000088">
          <w:pPr>
            <w:rPr>
              <w:del w:author="Пользователь Windows" w:id="12" w:date="2021-02-13T13:33:00Z"/>
            </w:rPr>
          </w:pPr>
          <w:sdt>
            <w:sdtPr>
              <w:tag w:val="goog_rdk_273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delText xml:space="preserve">ПАО Ставропольпромстройбанк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76"/>
      </w:sdtPr>
      <w:sdtContent>
        <w:p w:rsidR="00000000" w:rsidDel="00000000" w:rsidP="00000000" w:rsidRDefault="00000000" w:rsidRPr="00000000" w14:paraId="00000089">
          <w:pPr>
            <w:jc w:val="center"/>
            <w:rPr>
              <w:del w:author="Пользователь Windows" w:id="12" w:date="2021-02-13T13:33:00Z"/>
            </w:rPr>
          </w:pPr>
          <w:sdt>
            <w:sdtPr>
              <w:tag w:val="goog_rdk_275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delText xml:space="preserve">4.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78"/>
      </w:sdtPr>
      <w:sdtContent>
        <w:p w:rsidR="00000000" w:rsidDel="00000000" w:rsidP="00000000" w:rsidRDefault="00000000" w:rsidRPr="00000000" w14:paraId="0000008A">
          <w:pPr>
            <w:jc w:val="both"/>
            <w:rPr>
              <w:del w:author="Пользователь Windows" w:id="12" w:date="2021-02-13T13:33:00Z"/>
            </w:rPr>
          </w:pPr>
          <w:sdt>
            <w:sdtPr>
              <w:tag w:val="goog_rdk_277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delText xml:space="preserve">Банковский идентификационный код (БИК) социально ориентированной некоммерческой организации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80"/>
      </w:sdtPr>
      <w:sdtContent>
        <w:p w:rsidR="00000000" w:rsidDel="00000000" w:rsidP="00000000" w:rsidRDefault="00000000" w:rsidRPr="00000000" w14:paraId="0000008B">
          <w:pPr>
            <w:rPr>
              <w:del w:author="Пользователь Windows" w:id="12" w:date="2021-02-13T13:33:00Z"/>
            </w:rPr>
          </w:pPr>
          <w:sdt>
            <w:sdtPr>
              <w:tag w:val="goog_rdk_279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delText xml:space="preserve">040702760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82"/>
      </w:sdtPr>
      <w:sdtContent>
        <w:p w:rsidR="00000000" w:rsidDel="00000000" w:rsidP="00000000" w:rsidRDefault="00000000" w:rsidRPr="00000000" w14:paraId="0000008C">
          <w:pPr>
            <w:jc w:val="center"/>
            <w:rPr>
              <w:del w:author="Пользователь Windows" w:id="12" w:date="2021-02-13T13:33:00Z"/>
            </w:rPr>
          </w:pPr>
          <w:sdt>
            <w:sdtPr>
              <w:tag w:val="goog_rdk_281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delText xml:space="preserve">5.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84"/>
      </w:sdtPr>
      <w:sdtContent>
        <w:p w:rsidR="00000000" w:rsidDel="00000000" w:rsidP="00000000" w:rsidRDefault="00000000" w:rsidRPr="00000000" w14:paraId="0000008D">
          <w:pPr>
            <w:jc w:val="both"/>
            <w:rPr>
              <w:del w:author="Пользователь Windows" w:id="12" w:date="2021-02-13T13:33:00Z"/>
            </w:rPr>
          </w:pPr>
          <w:sdt>
            <w:sdtPr>
              <w:tag w:val="goog_rdk_283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delText xml:space="preserve">Номер корреспондентского счета </w:delText>
                  <w:br w:type="textWrapping"/>
                  <w:delText xml:space="preserve">социально ориентированной некоммерческой организации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86"/>
      </w:sdtPr>
      <w:sdtContent>
        <w:p w:rsidR="00000000" w:rsidDel="00000000" w:rsidP="00000000" w:rsidRDefault="00000000" w:rsidRPr="00000000" w14:paraId="0000008E">
          <w:pPr>
            <w:rPr>
              <w:del w:author="Пользователь Windows" w:id="12" w:date="2021-02-13T13:33:00Z"/>
            </w:rPr>
          </w:pPr>
          <w:sdt>
            <w:sdtPr>
              <w:tag w:val="goog_rdk_285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delText xml:space="preserve">30101810500000000760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88"/>
      </w:sdtPr>
      <w:sdtContent>
        <w:p w:rsidR="00000000" w:rsidDel="00000000" w:rsidP="00000000" w:rsidRDefault="00000000" w:rsidRPr="00000000" w14:paraId="0000008F">
          <w:pPr>
            <w:jc w:val="center"/>
            <w:rPr>
              <w:del w:author="Пользователь Windows" w:id="12" w:date="2021-02-13T13:33:00Z"/>
            </w:rPr>
          </w:pPr>
          <w:sdt>
            <w:sdtPr>
              <w:tag w:val="goog_rdk_287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delText xml:space="preserve">6.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90"/>
      </w:sdtPr>
      <w:sdtContent>
        <w:p w:rsidR="00000000" w:rsidDel="00000000" w:rsidP="00000000" w:rsidRDefault="00000000" w:rsidRPr="00000000" w14:paraId="00000090">
          <w:pPr>
            <w:jc w:val="both"/>
            <w:rPr>
              <w:del w:author="Пользователь Windows" w:id="12" w:date="2021-02-13T13:33:00Z"/>
            </w:rPr>
          </w:pPr>
          <w:sdt>
            <w:sdtPr>
              <w:tag w:val="goog_rdk_289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delText xml:space="preserve">Фактический адрес социально ориентированной некоммерческой организации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92"/>
      </w:sdtPr>
      <w:sdtContent>
        <w:p w:rsidR="00000000" w:rsidDel="00000000" w:rsidP="00000000" w:rsidRDefault="00000000" w:rsidRPr="00000000" w14:paraId="00000091">
          <w:pPr>
            <w:rPr>
              <w:del w:author="Пользователь Windows" w:id="12" w:date="2021-02-13T13:33:00Z"/>
            </w:rPr>
          </w:pPr>
          <w:sdt>
            <w:sdtPr>
              <w:tag w:val="goog_rdk_291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delText xml:space="preserve">Ставропольский край, г. Ставрополь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94"/>
      </w:sdtPr>
      <w:sdtContent>
        <w:p w:rsidR="00000000" w:rsidDel="00000000" w:rsidP="00000000" w:rsidRDefault="00000000" w:rsidRPr="00000000" w14:paraId="00000092">
          <w:pPr>
            <w:jc w:val="center"/>
            <w:rPr>
              <w:del w:author="Пользователь Windows" w:id="12" w:date="2021-02-13T13:33:00Z"/>
            </w:rPr>
          </w:pPr>
          <w:sdt>
            <w:sdtPr>
              <w:tag w:val="goog_rdk_293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delText xml:space="preserve">7.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96"/>
      </w:sdtPr>
      <w:sdtContent>
        <w:p w:rsidR="00000000" w:rsidDel="00000000" w:rsidP="00000000" w:rsidRDefault="00000000" w:rsidRPr="00000000" w14:paraId="00000093">
          <w:pPr>
            <w:jc w:val="both"/>
            <w:rPr>
              <w:del w:author="Пользователь Windows" w:id="12" w:date="2021-02-13T13:33:00Z"/>
            </w:rPr>
          </w:pPr>
          <w:sdt>
            <w:sdtPr>
              <w:tag w:val="goog_rdk_295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delText xml:space="preserve">Почтовый адрес социально ориентированной некоммерческой организации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98"/>
      </w:sdtPr>
      <w:sdtContent>
        <w:p w:rsidR="00000000" w:rsidDel="00000000" w:rsidP="00000000" w:rsidRDefault="00000000" w:rsidRPr="00000000" w14:paraId="00000094">
          <w:pPr>
            <w:rPr>
              <w:del w:author="Пользователь Windows" w:id="12" w:date="2021-02-13T13:33:00Z"/>
            </w:rPr>
          </w:pPr>
          <w:sdt>
            <w:sdtPr>
              <w:tag w:val="goog_rdk_297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delText xml:space="preserve">г. Ставрополь ул. Мира д.180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300"/>
      </w:sdtPr>
      <w:sdtContent>
        <w:p w:rsidR="00000000" w:rsidDel="00000000" w:rsidP="00000000" w:rsidRDefault="00000000" w:rsidRPr="00000000" w14:paraId="00000095">
          <w:pPr>
            <w:jc w:val="center"/>
            <w:rPr>
              <w:del w:author="Пользователь Windows" w:id="12" w:date="2021-02-13T13:33:00Z"/>
            </w:rPr>
          </w:pPr>
          <w:sdt>
            <w:sdtPr>
              <w:tag w:val="goog_rdk_299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delText xml:space="preserve">8.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302"/>
      </w:sdtPr>
      <w:sdtContent>
        <w:p w:rsidR="00000000" w:rsidDel="00000000" w:rsidP="00000000" w:rsidRDefault="00000000" w:rsidRPr="00000000" w14:paraId="00000096">
          <w:pPr>
            <w:jc w:val="both"/>
            <w:rPr>
              <w:del w:author="Пользователь Windows" w:id="12" w:date="2021-02-13T13:33:00Z"/>
            </w:rPr>
          </w:pPr>
          <w:sdt>
            <w:sdtPr>
              <w:tag w:val="goog_rdk_301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delText xml:space="preserve">Телефон руководителя социально ориентированной некоммерческой организации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304"/>
      </w:sdtPr>
      <w:sdtContent>
        <w:p w:rsidR="00000000" w:rsidDel="00000000" w:rsidP="00000000" w:rsidRDefault="00000000" w:rsidRPr="00000000" w14:paraId="00000097">
          <w:pPr>
            <w:rPr>
              <w:del w:author="Пользователь Windows" w:id="12" w:date="2021-02-13T13:33:00Z"/>
            </w:rPr>
          </w:pPr>
          <w:sdt>
            <w:sdtPr>
              <w:tag w:val="goog_rdk_303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delText xml:space="preserve">89624014822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306"/>
      </w:sdtPr>
      <w:sdtContent>
        <w:p w:rsidR="00000000" w:rsidDel="00000000" w:rsidP="00000000" w:rsidRDefault="00000000" w:rsidRPr="00000000" w14:paraId="00000098">
          <w:pPr>
            <w:jc w:val="center"/>
            <w:rPr>
              <w:del w:author="Пользователь Windows" w:id="12" w:date="2021-02-13T13:33:00Z"/>
            </w:rPr>
          </w:pPr>
          <w:sdt>
            <w:sdtPr>
              <w:tag w:val="goog_rdk_305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delText xml:space="preserve">9.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308"/>
      </w:sdtPr>
      <w:sdtContent>
        <w:p w:rsidR="00000000" w:rsidDel="00000000" w:rsidP="00000000" w:rsidRDefault="00000000" w:rsidRPr="00000000" w14:paraId="00000099">
          <w:pPr>
            <w:jc w:val="both"/>
            <w:rPr>
              <w:del w:author="Пользователь Windows" w:id="12" w:date="2021-02-13T13:33:00Z"/>
            </w:rPr>
          </w:pPr>
          <w:sdt>
            <w:sdtPr>
              <w:tag w:val="goog_rdk_307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delText xml:space="preserve">Сайт проекта  в информационно-телекоммуникационной сети «Интернет»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310"/>
      </w:sdtPr>
      <w:sdtContent>
        <w:p w:rsidR="00000000" w:rsidDel="00000000" w:rsidP="00000000" w:rsidRDefault="00000000" w:rsidRPr="00000000" w14:paraId="0000009A">
          <w:pPr>
            <w:rPr>
              <w:del w:author="Пользователь Windows" w:id="12" w:date="2021-02-13T13:33:00Z"/>
            </w:rPr>
          </w:pPr>
          <w:sdt>
            <w:sdtPr>
              <w:tag w:val="goog_rdk_309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delText xml:space="preserve">  нет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312"/>
      </w:sdtPr>
      <w:sdtContent>
        <w:p w:rsidR="00000000" w:rsidDel="00000000" w:rsidP="00000000" w:rsidRDefault="00000000" w:rsidRPr="00000000" w14:paraId="0000009B">
          <w:pPr>
            <w:jc w:val="center"/>
            <w:rPr>
              <w:del w:author="Пользователь Windows" w:id="12" w:date="2021-02-13T13:33:00Z"/>
            </w:rPr>
          </w:pPr>
          <w:sdt>
            <w:sdtPr>
              <w:tag w:val="goog_rdk_311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delText xml:space="preserve">10.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314"/>
      </w:sdtPr>
      <w:sdtContent>
        <w:p w:rsidR="00000000" w:rsidDel="00000000" w:rsidP="00000000" w:rsidRDefault="00000000" w:rsidRPr="00000000" w14:paraId="0000009C">
          <w:pPr>
            <w:jc w:val="both"/>
            <w:rPr>
              <w:del w:author="Пользователь Windows" w:id="12" w:date="2021-02-13T13:33:00Z"/>
            </w:rPr>
          </w:pPr>
          <w:sdt>
            <w:sdtPr>
              <w:tag w:val="goog_rdk_313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delText xml:space="preserve">Адрес электронной почты социально ориентированной некоммерческой организации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316"/>
      </w:sdtPr>
      <w:sdtContent>
        <w:p w:rsidR="00000000" w:rsidDel="00000000" w:rsidP="00000000" w:rsidRDefault="00000000" w:rsidRPr="00000000" w14:paraId="0000009D">
          <w:pPr>
            <w:rPr>
              <w:del w:author="Пользователь Windows" w:id="12" w:date="2021-02-13T13:33:00Z"/>
            </w:rPr>
          </w:pPr>
          <w:sdt>
            <w:sdtPr>
              <w:tag w:val="goog_rdk_315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delText xml:space="preserve">     sv_pokol26@mail.ru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318"/>
      </w:sdtPr>
      <w:sdtContent>
        <w:p w:rsidR="00000000" w:rsidDel="00000000" w:rsidP="00000000" w:rsidRDefault="00000000" w:rsidRPr="00000000" w14:paraId="0000009E">
          <w:pPr>
            <w:jc w:val="center"/>
            <w:rPr>
              <w:del w:author="Пользователь Windows" w:id="12" w:date="2021-02-13T13:33:00Z"/>
            </w:rPr>
          </w:pPr>
          <w:sdt>
            <w:sdtPr>
              <w:tag w:val="goog_rdk_317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delText xml:space="preserve">11.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320"/>
      </w:sdtPr>
      <w:sdtContent>
        <w:p w:rsidR="00000000" w:rsidDel="00000000" w:rsidP="00000000" w:rsidRDefault="00000000" w:rsidRPr="00000000" w14:paraId="0000009F">
          <w:pPr>
            <w:jc w:val="both"/>
            <w:rPr>
              <w:del w:author="Пользователь Windows" w:id="12" w:date="2021-02-13T13:33:00Z"/>
            </w:rPr>
          </w:pPr>
          <w:sdt>
            <w:sdtPr>
              <w:tag w:val="goog_rdk_319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delText xml:space="preserve">Наименование должности руководителя социально ориентированной некоммерческой организации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322"/>
      </w:sdtPr>
      <w:sdtContent>
        <w:p w:rsidR="00000000" w:rsidDel="00000000" w:rsidP="00000000" w:rsidRDefault="00000000" w:rsidRPr="00000000" w14:paraId="000000A0">
          <w:pPr>
            <w:rPr>
              <w:del w:author="Пользователь Windows" w:id="12" w:date="2021-02-13T13:33:00Z"/>
            </w:rPr>
          </w:pPr>
          <w:sdt>
            <w:sdtPr>
              <w:tag w:val="goog_rdk_321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delText xml:space="preserve">Председатель Совета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324"/>
      </w:sdtPr>
      <w:sdtContent>
        <w:p w:rsidR="00000000" w:rsidDel="00000000" w:rsidP="00000000" w:rsidRDefault="00000000" w:rsidRPr="00000000" w14:paraId="000000A1">
          <w:pPr>
            <w:jc w:val="center"/>
            <w:rPr>
              <w:del w:author="Пользователь Windows" w:id="12" w:date="2021-02-13T13:33:00Z"/>
            </w:rPr>
          </w:pPr>
          <w:sdt>
            <w:sdtPr>
              <w:tag w:val="goog_rdk_323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delText xml:space="preserve">12.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326"/>
      </w:sdtPr>
      <w:sdtContent>
        <w:p w:rsidR="00000000" w:rsidDel="00000000" w:rsidP="00000000" w:rsidRDefault="00000000" w:rsidRPr="00000000" w14:paraId="000000A2">
          <w:pPr>
            <w:jc w:val="both"/>
            <w:rPr>
              <w:del w:author="Пользователь Windows" w:id="12" w:date="2021-02-13T13:33:00Z"/>
            </w:rPr>
          </w:pPr>
          <w:sdt>
            <w:sdtPr>
              <w:tag w:val="goog_rdk_325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delText xml:space="preserve">Фамилия, имя, отчество руководителя социально ориентированной некоммерческой организации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328"/>
      </w:sdtPr>
      <w:sdtContent>
        <w:p w:rsidR="00000000" w:rsidDel="00000000" w:rsidP="00000000" w:rsidRDefault="00000000" w:rsidRPr="00000000" w14:paraId="000000A3">
          <w:pPr>
            <w:rPr>
              <w:del w:author="Пользователь Windows" w:id="12" w:date="2021-02-13T13:33:00Z"/>
            </w:rPr>
          </w:pPr>
          <w:sdt>
            <w:sdtPr>
              <w:tag w:val="goog_rdk_327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delText xml:space="preserve">Скакун Василий Александрович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330"/>
      </w:sdtPr>
      <w:sdtContent>
        <w:p w:rsidR="00000000" w:rsidDel="00000000" w:rsidP="00000000" w:rsidRDefault="00000000" w:rsidRPr="00000000" w14:paraId="000000A4">
          <w:pPr>
            <w:jc w:val="center"/>
            <w:rPr>
              <w:del w:author="Пользователь Windows" w:id="12" w:date="2021-02-13T13:33:00Z"/>
            </w:rPr>
          </w:pPr>
          <w:sdt>
            <w:sdtPr>
              <w:tag w:val="goog_rdk_329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delText xml:space="preserve">13.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332"/>
      </w:sdtPr>
      <w:sdtContent>
        <w:p w:rsidR="00000000" w:rsidDel="00000000" w:rsidP="00000000" w:rsidRDefault="00000000" w:rsidRPr="00000000" w14:paraId="000000A5">
          <w:pPr>
            <w:jc w:val="both"/>
            <w:rPr>
              <w:del w:author="Пользователь Windows" w:id="12" w:date="2021-02-13T13:33:00Z"/>
            </w:rPr>
          </w:pPr>
          <w:sdt>
            <w:sdtPr>
              <w:tag w:val="goog_rdk_331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delText xml:space="preserve">Численность работников социально ориентированной некоммерческой организации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334"/>
      </w:sdtPr>
      <w:sdtContent>
        <w:p w:rsidR="00000000" w:rsidDel="00000000" w:rsidP="00000000" w:rsidRDefault="00000000" w:rsidRPr="00000000" w14:paraId="000000A6">
          <w:pPr>
            <w:rPr>
              <w:del w:author="Пользователь Windows" w:id="12" w:date="2021-02-13T13:33:00Z"/>
            </w:rPr>
          </w:pPr>
          <w:sdt>
            <w:sdtPr>
              <w:tag w:val="goog_rdk_333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delText xml:space="preserve">     нет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336"/>
      </w:sdtPr>
      <w:sdtContent>
        <w:p w:rsidR="00000000" w:rsidDel="00000000" w:rsidP="00000000" w:rsidRDefault="00000000" w:rsidRPr="00000000" w14:paraId="000000A7">
          <w:pPr>
            <w:jc w:val="center"/>
            <w:rPr>
              <w:del w:author="Пользователь Windows" w:id="12" w:date="2021-02-13T13:33:00Z"/>
            </w:rPr>
          </w:pPr>
          <w:sdt>
            <w:sdtPr>
              <w:tag w:val="goog_rdk_335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delText xml:space="preserve">14.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338"/>
      </w:sdtPr>
      <w:sdtContent>
        <w:p w:rsidR="00000000" w:rsidDel="00000000" w:rsidP="00000000" w:rsidRDefault="00000000" w:rsidRPr="00000000" w14:paraId="000000A8">
          <w:pPr>
            <w:jc w:val="both"/>
            <w:rPr>
              <w:del w:author="Пользователь Windows" w:id="12" w:date="2021-02-13T13:33:00Z"/>
            </w:rPr>
          </w:pPr>
          <w:sdt>
            <w:sdtPr>
              <w:tag w:val="goog_rdk_337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delText xml:space="preserve">Численность добровольцев социально ориентированной некоммерческой организации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340"/>
      </w:sdtPr>
      <w:sdtContent>
        <w:p w:rsidR="00000000" w:rsidDel="00000000" w:rsidP="00000000" w:rsidRDefault="00000000" w:rsidRPr="00000000" w14:paraId="000000A9">
          <w:pPr>
            <w:rPr>
              <w:del w:author="Пользователь Windows" w:id="12" w:date="2021-02-13T13:33:00Z"/>
            </w:rPr>
          </w:pPr>
          <w:sdt>
            <w:sdtPr>
              <w:tag w:val="goog_rdk_339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delText xml:space="preserve">    30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342"/>
      </w:sdtPr>
      <w:sdtContent>
        <w:p w:rsidR="00000000" w:rsidDel="00000000" w:rsidP="00000000" w:rsidRDefault="00000000" w:rsidRPr="00000000" w14:paraId="000000AA">
          <w:pPr>
            <w:jc w:val="center"/>
            <w:rPr>
              <w:del w:author="Пользователь Windows" w:id="12" w:date="2021-02-13T13:33:00Z"/>
            </w:rPr>
          </w:pPr>
          <w:sdt>
            <w:sdtPr>
              <w:tag w:val="goog_rdk_341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delText xml:space="preserve">15.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344"/>
      </w:sdtPr>
      <w:sdtContent>
        <w:p w:rsidR="00000000" w:rsidDel="00000000" w:rsidP="00000000" w:rsidRDefault="00000000" w:rsidRPr="00000000" w14:paraId="000000AB">
          <w:pPr>
            <w:jc w:val="both"/>
            <w:rPr>
              <w:del w:author="Пользователь Windows" w:id="12" w:date="2021-02-13T13:33:00Z"/>
            </w:rPr>
          </w:pPr>
          <w:sdt>
            <w:sdtPr>
              <w:tag w:val="goog_rdk_343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delText xml:space="preserve">Запрашиваемый размер субсидии (рублей)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346"/>
      </w:sdtPr>
      <w:sdtContent>
        <w:p w:rsidR="00000000" w:rsidDel="00000000" w:rsidP="00000000" w:rsidRDefault="00000000" w:rsidRPr="00000000" w14:paraId="000000AC">
          <w:pPr>
            <w:rPr>
              <w:del w:author="Пользователь Windows" w:id="12" w:date="2021-02-13T13:33:00Z"/>
            </w:rPr>
          </w:pPr>
          <w:sdt>
            <w:sdtPr>
              <w:tag w:val="goog_rdk_345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delText xml:space="preserve"> 1 224 873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348"/>
      </w:sdtPr>
      <w:sdtContent>
        <w:p w:rsidR="00000000" w:rsidDel="00000000" w:rsidP="00000000" w:rsidRDefault="00000000" w:rsidRPr="00000000" w14:paraId="000000AD">
          <w:pPr>
            <w:jc w:val="center"/>
            <w:rPr>
              <w:del w:author="Пользователь Windows" w:id="12" w:date="2021-02-13T13:33:00Z"/>
            </w:rPr>
          </w:pPr>
          <w:sdt>
            <w:sdtPr>
              <w:tag w:val="goog_rdk_347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350"/>
      </w:sdtPr>
      <w:sdtContent>
        <w:p w:rsidR="00000000" w:rsidDel="00000000" w:rsidP="00000000" w:rsidRDefault="00000000" w:rsidRPr="00000000" w14:paraId="000000AE">
          <w:pPr>
            <w:jc w:val="both"/>
            <w:rPr>
              <w:del w:author="Пользователь Windows" w:id="12" w:date="2021-02-13T13:33:00Z"/>
            </w:rPr>
          </w:pPr>
          <w:sdt>
            <w:sdtPr>
              <w:tag w:val="goog_rdk_349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352"/>
      </w:sdtPr>
      <w:sdtContent>
        <w:p w:rsidR="00000000" w:rsidDel="00000000" w:rsidP="00000000" w:rsidRDefault="00000000" w:rsidRPr="00000000" w14:paraId="000000AF">
          <w:pPr>
            <w:rPr>
              <w:del w:author="Пользователь Windows" w:id="12" w:date="2021-02-13T13:33:00Z"/>
            </w:rPr>
          </w:pPr>
          <w:sdt>
            <w:sdtPr>
              <w:tag w:val="goog_rdk_351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354"/>
      </w:sdtPr>
      <w:sdtContent>
        <w:p w:rsidR="00000000" w:rsidDel="00000000" w:rsidP="00000000" w:rsidRDefault="00000000" w:rsidRPr="00000000" w14:paraId="000000B0">
          <w:pPr>
            <w:jc w:val="center"/>
            <w:rPr>
              <w:del w:author="Пользователь Windows" w:id="12" w:date="2021-02-13T13:33:00Z"/>
            </w:rPr>
          </w:pPr>
          <w:sdt>
            <w:sdtPr>
              <w:tag w:val="goog_rdk_353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delText xml:space="preserve">16.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356"/>
      </w:sdtPr>
      <w:sdtContent>
        <w:p w:rsidR="00000000" w:rsidDel="00000000" w:rsidP="00000000" w:rsidRDefault="00000000" w:rsidRPr="00000000" w14:paraId="000000B1">
          <w:pPr>
            <w:jc w:val="both"/>
            <w:rPr>
              <w:del w:author="Пользователь Windows" w:id="12" w:date="2021-02-13T13:33:00Z"/>
            </w:rPr>
          </w:pPr>
          <w:sdt>
            <w:sdtPr>
              <w:tag w:val="goog_rdk_355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delText xml:space="preserve">Предполагаемая сумма софинансирования социального проекта за счет средств внебюджетных источников (письмо соответствующей организации или физического лица прилагается) (рублей) 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358"/>
      </w:sdtPr>
      <w:sdtContent>
        <w:p w:rsidR="00000000" w:rsidDel="00000000" w:rsidP="00000000" w:rsidRDefault="00000000" w:rsidRPr="00000000" w14:paraId="000000B2">
          <w:pPr>
            <w:rPr>
              <w:del w:author="Пользователь Windows" w:id="12" w:date="2021-02-13T13:33:00Z"/>
            </w:rPr>
          </w:pPr>
          <w:sdt>
            <w:sdtPr>
              <w:tag w:val="goog_rdk_357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delText xml:space="preserve">  300 000  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360"/>
      </w:sdtPr>
      <w:sdtContent>
        <w:p w:rsidR="00000000" w:rsidDel="00000000" w:rsidP="00000000" w:rsidRDefault="00000000" w:rsidRPr="00000000" w14:paraId="000000B3">
          <w:pPr>
            <w:jc w:val="center"/>
            <w:rPr>
              <w:del w:author="Пользователь Windows" w:id="12" w:date="2021-02-13T13:33:00Z"/>
            </w:rPr>
          </w:pPr>
          <w:sdt>
            <w:sdtPr>
              <w:tag w:val="goog_rdk_359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362"/>
      </w:sdtPr>
      <w:sdtContent>
        <w:p w:rsidR="00000000" w:rsidDel="00000000" w:rsidP="00000000" w:rsidRDefault="00000000" w:rsidRPr="00000000" w14:paraId="000000B4">
          <w:pPr>
            <w:jc w:val="both"/>
            <w:rPr>
              <w:del w:author="Пользователь Windows" w:id="12" w:date="2021-02-13T13:33:00Z"/>
            </w:rPr>
          </w:pPr>
          <w:sdt>
            <w:sdtPr>
              <w:tag w:val="goog_rdk_361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364"/>
      </w:sdtPr>
      <w:sdtContent>
        <w:p w:rsidR="00000000" w:rsidDel="00000000" w:rsidP="00000000" w:rsidRDefault="00000000" w:rsidRPr="00000000" w14:paraId="000000B5">
          <w:pPr>
            <w:rPr>
              <w:del w:author="Пользователь Windows" w:id="12" w:date="2021-02-13T13:33:00Z"/>
            </w:rPr>
          </w:pPr>
          <w:sdt>
            <w:sdtPr>
              <w:tag w:val="goog_rdk_363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366"/>
      </w:sdtPr>
      <w:sdtContent>
        <w:p w:rsidR="00000000" w:rsidDel="00000000" w:rsidP="00000000" w:rsidRDefault="00000000" w:rsidRPr="00000000" w14:paraId="000000B6">
          <w:pPr>
            <w:rPr>
              <w:del w:author="Пользователь Windows" w:id="12" w:date="2021-02-13T13:33:00Z"/>
            </w:rPr>
          </w:pPr>
          <w:sdt>
            <w:sdtPr>
              <w:tag w:val="goog_rdk_365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368"/>
      </w:sdtPr>
      <w:sdtContent>
        <w:p w:rsidR="00000000" w:rsidDel="00000000" w:rsidP="00000000" w:rsidRDefault="00000000" w:rsidRPr="00000000" w14:paraId="000000B7">
          <w:pPr>
            <w:jc w:val="both"/>
            <w:rPr>
              <w:del w:author="Пользователь Windows" w:id="12" w:date="2021-02-13T13:33:00Z"/>
            </w:rPr>
          </w:pPr>
          <w:sdt>
            <w:sdtPr>
              <w:tag w:val="goog_rdk_367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370"/>
      </w:sdtPr>
      <w:sdtContent>
        <w:p w:rsidR="00000000" w:rsidDel="00000000" w:rsidP="00000000" w:rsidRDefault="00000000" w:rsidRPr="00000000" w14:paraId="000000B8">
          <w:pPr>
            <w:jc w:val="both"/>
            <w:rPr>
              <w:del w:author="Пользователь Windows" w:id="12" w:date="2021-02-13T13:33:00Z"/>
            </w:rPr>
          </w:pPr>
          <w:sdt>
            <w:sdtPr>
              <w:tag w:val="goog_rdk_369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delText xml:space="preserve">Достоверность информации, изложенной в настоящем Заявлении, а также документов, входящих в состав заявки на участие в конкурсе, подтверждаю.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372"/>
      </w:sdtPr>
      <w:sdtContent>
        <w:p w:rsidR="00000000" w:rsidDel="00000000" w:rsidP="00000000" w:rsidRDefault="00000000" w:rsidRPr="00000000" w14:paraId="000000B9">
          <w:pPr>
            <w:jc w:val="both"/>
            <w:rPr>
              <w:del w:author="Пользователь Windows" w:id="12" w:date="2021-02-13T13:33:00Z"/>
            </w:rPr>
          </w:pPr>
          <w:sdt>
            <w:sdtPr>
              <w:tag w:val="goog_rdk_371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374"/>
      </w:sdtPr>
      <w:sdtContent>
        <w:p w:rsidR="00000000" w:rsidDel="00000000" w:rsidP="00000000" w:rsidRDefault="00000000" w:rsidRPr="00000000" w14:paraId="000000BA">
          <w:pPr>
            <w:jc w:val="both"/>
            <w:rPr>
              <w:del w:author="Пользователь Windows" w:id="12" w:date="2021-02-13T13:33:00Z"/>
            </w:rPr>
          </w:pPr>
          <w:sdt>
            <w:sdtPr>
              <w:tag w:val="goog_rdk_373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delText xml:space="preserve">______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u w:val="single"/>
                    <w:rtl w:val="0"/>
                  </w:rPr>
                  <w:delText xml:space="preserve">Председатель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delText xml:space="preserve">_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u w:val="single"/>
                    <w:rtl w:val="0"/>
                  </w:rPr>
                  <w:delText xml:space="preserve">Совета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delText xml:space="preserve">_______________  _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u w:val="single"/>
                    <w:rtl w:val="0"/>
                  </w:rPr>
                  <w:delText xml:space="preserve">В.А 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delText xml:space="preserve">._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u w:val="single"/>
                    <w:rtl w:val="0"/>
                  </w:rPr>
                  <w:delText xml:space="preserve">Скакун___________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376"/>
      </w:sdtPr>
      <w:sdtContent>
        <w:p w:rsidR="00000000" w:rsidDel="00000000" w:rsidP="00000000" w:rsidRDefault="00000000" w:rsidRPr="00000000" w14:paraId="000000BB">
          <w:pPr>
            <w:jc w:val="center"/>
            <w:rPr>
              <w:del w:author="Пользователь Windows" w:id="12" w:date="2021-02-13T13:33:00Z"/>
            </w:rPr>
          </w:pPr>
          <w:sdt>
            <w:sdtPr>
              <w:tag w:val="goog_rdk_375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delText xml:space="preserve">(наименование должности руководителя социально ориентированной некоммерческой организации)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378"/>
      </w:sdtPr>
      <w:sdtContent>
        <w:p w:rsidR="00000000" w:rsidDel="00000000" w:rsidP="00000000" w:rsidRDefault="00000000" w:rsidRPr="00000000" w14:paraId="000000BC">
          <w:pPr>
            <w:ind w:right="132"/>
            <w:jc w:val="center"/>
            <w:rPr>
              <w:del w:author="Пользователь Windows" w:id="12" w:date="2021-02-13T13:33:00Z"/>
            </w:rPr>
          </w:pPr>
          <w:sdt>
            <w:sdtPr>
              <w:tag w:val="goog_rdk_377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delText xml:space="preserve">(подпись)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380"/>
      </w:sdtPr>
      <w:sdtContent>
        <w:p w:rsidR="00000000" w:rsidDel="00000000" w:rsidP="00000000" w:rsidRDefault="00000000" w:rsidRPr="00000000" w14:paraId="000000BD">
          <w:pPr>
            <w:jc w:val="center"/>
            <w:rPr>
              <w:del w:author="Пользователь Windows" w:id="12" w:date="2021-02-13T13:33:00Z"/>
            </w:rPr>
          </w:pPr>
          <w:sdt>
            <w:sdtPr>
              <w:tag w:val="goog_rdk_379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delText xml:space="preserve">(фамилия, инициалы руководителя социально ориентированной некоммерческой организации)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382"/>
      </w:sdtPr>
      <w:sdtContent>
        <w:p w:rsidR="00000000" w:rsidDel="00000000" w:rsidP="00000000" w:rsidRDefault="00000000" w:rsidRPr="00000000" w14:paraId="000000BE">
          <w:pPr>
            <w:jc w:val="both"/>
            <w:rPr>
              <w:del w:author="Пользователь Windows" w:id="12" w:date="2021-02-13T13:33:00Z"/>
            </w:rPr>
          </w:pPr>
          <w:sdt>
            <w:sdtPr>
              <w:tag w:val="goog_rdk_381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384"/>
      </w:sdtPr>
      <w:sdtContent>
        <w:p w:rsidR="00000000" w:rsidDel="00000000" w:rsidP="00000000" w:rsidRDefault="00000000" w:rsidRPr="00000000" w14:paraId="000000BF">
          <w:pPr>
            <w:jc w:val="both"/>
            <w:rPr>
              <w:del w:author="Пользователь Windows" w:id="12" w:date="2021-02-13T13:33:00Z"/>
            </w:rPr>
          </w:pPr>
          <w:sdt>
            <w:sdtPr>
              <w:tag w:val="goog_rdk_383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delText xml:space="preserve"> «__» __________ 20__ г. 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386"/>
      </w:sdtPr>
      <w:sdtContent>
        <w:p w:rsidR="00000000" w:rsidDel="00000000" w:rsidP="00000000" w:rsidRDefault="00000000" w:rsidRPr="00000000" w14:paraId="000000C0">
          <w:pPr>
            <w:rPr>
              <w:del w:author="Пользователь Windows" w:id="12" w:date="2021-02-13T13:33:00Z"/>
            </w:rPr>
          </w:pPr>
          <w:sdt>
            <w:sdtPr>
              <w:tag w:val="goog_rdk_385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delText xml:space="preserve">             М.П.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388"/>
      </w:sdtPr>
      <w:sdtContent>
        <w:p w:rsidR="00000000" w:rsidDel="00000000" w:rsidP="00000000" w:rsidRDefault="00000000" w:rsidRPr="00000000" w14:paraId="000000C1">
          <w:pPr>
            <w:rPr>
              <w:del w:author="Пользователь Windows" w:id="12" w:date="2021-02-13T13:33:00Z"/>
            </w:rPr>
          </w:pPr>
          <w:sdt>
            <w:sdtPr>
              <w:tag w:val="goog_rdk_387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390"/>
      </w:sdtPr>
      <w:sdtContent>
        <w:p w:rsidR="00000000" w:rsidDel="00000000" w:rsidP="00000000" w:rsidRDefault="00000000" w:rsidRPr="00000000" w14:paraId="000000C2">
          <w:pPr>
            <w:rPr>
              <w:del w:author="Пользователь Windows" w:id="12" w:date="2021-02-13T13:33:00Z"/>
            </w:rPr>
          </w:pPr>
          <w:sdt>
            <w:sdtPr>
              <w:tag w:val="goog_rdk_389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392"/>
      </w:sdtPr>
      <w:sdtContent>
        <w:p w:rsidR="00000000" w:rsidDel="00000000" w:rsidP="00000000" w:rsidRDefault="00000000" w:rsidRPr="00000000" w14:paraId="000000C3">
          <w:pPr>
            <w:jc w:val="center"/>
            <w:rPr>
              <w:del w:author="Пользователь Windows" w:id="12" w:date="2021-02-13T13:33:00Z"/>
            </w:rPr>
          </w:pPr>
          <w:sdt>
            <w:sdtPr>
              <w:tag w:val="goog_rdk_391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394"/>
      </w:sdtPr>
      <w:sdtContent>
        <w:p w:rsidR="00000000" w:rsidDel="00000000" w:rsidP="00000000" w:rsidRDefault="00000000" w:rsidRPr="00000000" w14:paraId="000000C4">
          <w:pPr>
            <w:rPr>
              <w:del w:author="Пользователь Windows" w:id="12" w:date="2021-02-13T13:33:00Z"/>
            </w:rPr>
          </w:pPr>
          <w:sdt>
            <w:sdtPr>
              <w:tag w:val="goog_rdk_393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396"/>
      </w:sdtPr>
      <w:sdtContent>
        <w:p w:rsidR="00000000" w:rsidDel="00000000" w:rsidP="00000000" w:rsidRDefault="00000000" w:rsidRPr="00000000" w14:paraId="000000C5">
          <w:pPr>
            <w:rPr>
              <w:del w:author="Пользователь Windows" w:id="12" w:date="2021-02-13T13:33:00Z"/>
            </w:rPr>
          </w:pPr>
          <w:sdt>
            <w:sdtPr>
              <w:tag w:val="goog_rdk_395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398"/>
      </w:sdtPr>
      <w:sdtContent>
        <w:p w:rsidR="00000000" w:rsidDel="00000000" w:rsidP="00000000" w:rsidRDefault="00000000" w:rsidRPr="00000000" w14:paraId="000000C6">
          <w:pPr>
            <w:jc w:val="center"/>
            <w:rPr>
              <w:del w:author="Пользователь Windows" w:id="12" w:date="2021-02-13T13:33:00Z"/>
            </w:rPr>
          </w:pPr>
          <w:sdt>
            <w:sdtPr>
              <w:tag w:val="goog_rdk_397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400"/>
      </w:sdtPr>
      <w:sdtContent>
        <w:p w:rsidR="00000000" w:rsidDel="00000000" w:rsidP="00000000" w:rsidRDefault="00000000" w:rsidRPr="00000000" w14:paraId="000000C7">
          <w:pPr>
            <w:rPr>
              <w:del w:author="Пользователь Windows" w:id="12" w:date="2021-02-13T13:33:00Z"/>
            </w:rPr>
          </w:pPr>
          <w:sdt>
            <w:sdtPr>
              <w:tag w:val="goog_rdk_399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402"/>
      </w:sdtPr>
      <w:sdtContent>
        <w:p w:rsidR="00000000" w:rsidDel="00000000" w:rsidP="00000000" w:rsidRDefault="00000000" w:rsidRPr="00000000" w14:paraId="000000C8">
          <w:pPr>
            <w:jc w:val="center"/>
            <w:rPr>
              <w:del w:author="Пользователь Windows" w:id="12" w:date="2021-02-13T13:33:00Z"/>
            </w:rPr>
          </w:pPr>
          <w:sdt>
            <w:sdtPr>
              <w:tag w:val="goog_rdk_401"/>
            </w:sdtPr>
            <w:sdtContent>
              <w:del w:author="Пользователь Windows" w:id="12" w:date="2021-02-13T13:33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p w:rsidR="00000000" w:rsidDel="00000000" w:rsidP="00000000" w:rsidRDefault="00000000" w:rsidRPr="00000000" w14:paraId="000000C9">
      <w:pPr>
        <w:jc w:val="center"/>
        <w:rPr/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С О Ц И А Л Ь Н Ы Й     П Р О Е К 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center"/>
        <w:rPr/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«</w:t>
      </w:r>
      <w:sdt>
        <w:sdtPr>
          <w:tag w:val="goog_rdk_403"/>
        </w:sdtPr>
        <w:sdtContent>
          <w:del w:author="Пользователь Windows" w:id="13" w:date="2021-02-13T13:30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delText xml:space="preserve">Инфраструктура продления активной жизни</w:delText>
            </w:r>
          </w:del>
        </w:sdtContent>
      </w:sdt>
      <w:sdt>
        <w:sdtPr>
          <w:tag w:val="goog_rdk_404"/>
        </w:sdtPr>
        <w:sdtContent>
          <w:ins w:author="Пользователь Windows" w:id="13" w:date="2021-02-13T13:30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Здоровье - награда за мудрость</w:t>
            </w:r>
          </w:ins>
        </w:sdtContent>
      </w:sdt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ind w:left="7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Общая характеристика ситуации на начало реализации социального проекта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ind w:left="7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both"/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   </w:t>
        <w:tab/>
      </w:r>
      <w:r w:rsidDel="00000000" w:rsidR="00000000" w:rsidRPr="00000000">
        <w:rPr>
          <w:rFonts w:ascii="Times" w:cs="Times" w:eastAsia="Times" w:hAnsi="Times"/>
          <w:color w:val="383838"/>
          <w:sz w:val="28"/>
          <w:szCs w:val="28"/>
          <w:rtl w:val="0"/>
        </w:rPr>
        <w:t xml:space="preserve">Пожилые люди-это растущая социально-демографическая группа, которая является активом и духовно-нравственным подспорьем современного общества, обладает неоценимым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практическим</w:t>
      </w:r>
      <w:r w:rsidDel="00000000" w:rsidR="00000000" w:rsidRPr="00000000">
        <w:rPr>
          <w:rFonts w:ascii="Times" w:cs="Times" w:eastAsia="Times" w:hAnsi="Times"/>
          <w:color w:val="383838"/>
          <w:sz w:val="28"/>
          <w:szCs w:val="28"/>
          <w:rtl w:val="0"/>
        </w:rPr>
        <w:t xml:space="preserve"> опытом и знанием во всех сферах жизни.</w:t>
        <w:br w:type="textWrapping"/>
        <w:t xml:space="preserve">Люди при выходе на пенсию теряют возможность передать свои культурно-нравственные наработки последующим поколениям в связи с тем, что уменьшается их социализация и гражданская активность в обществе. Социализация в старости действует так же, как профориентация в молодости.</w:t>
      </w:r>
      <w:r w:rsidDel="00000000" w:rsidR="00000000" w:rsidRPr="00000000">
        <w:rPr>
          <w:rtl w:val="0"/>
        </w:rPr>
      </w:r>
    </w:p>
    <w:sdt>
      <w:sdtPr>
        <w:tag w:val="goog_rdk_409"/>
      </w:sdtPr>
      <w:sdtContent>
        <w:p w:rsidR="00000000" w:rsidDel="00000000" w:rsidP="00000000" w:rsidRDefault="00000000" w:rsidRPr="00000000" w14:paraId="000000CF">
          <w:pPr>
            <w:rPr>
              <w:del w:author="Пользователь Windows" w:id="16" w:date="2021-02-13T13:53:00Z"/>
              <w:rFonts w:ascii="Times" w:cs="Times" w:eastAsia="Times" w:hAnsi="Times"/>
              <w:color w:val="383838"/>
              <w:sz w:val="28"/>
              <w:szCs w:val="28"/>
            </w:rPr>
          </w:pPr>
          <w:r w:rsidDel="00000000" w:rsidR="00000000" w:rsidRPr="00000000">
            <w:rPr>
              <w:rFonts w:ascii="Times" w:cs="Times" w:eastAsia="Times" w:hAnsi="Times"/>
              <w:color w:val="383838"/>
              <w:sz w:val="28"/>
              <w:szCs w:val="28"/>
              <w:rtl w:val="0"/>
            </w:rPr>
            <w:t xml:space="preserve">Общество должно помочь пожилому человеку определиться с вопросом: что же дальше? Чем я хочу заниматься? Где мне найти единомышленников?</w:t>
            <w:br w:type="textWrapping"/>
            <w:t xml:space="preserve">  </w:t>
            <w:tab/>
            <w:t xml:space="preserve">К 2050 году по мировой статистике каждый шестой человек в мире будет старше 65 лет</w:t>
          </w:r>
          <w:sdt>
            <w:sdtPr>
              <w:tag w:val="goog_rdk_405"/>
            </w:sdtPr>
            <w:sdtContent>
              <w:ins w:author="Пользователь Windows" w:id="14" w:date="2021-02-13T15:10:00Z">
                <w:r w:rsidDel="00000000" w:rsidR="00000000" w:rsidRPr="00000000">
                  <w:rPr>
                    <w:rFonts w:ascii="Times" w:cs="Times" w:eastAsia="Times" w:hAnsi="Times"/>
                    <w:color w:val="383838"/>
                    <w:sz w:val="28"/>
                    <w:szCs w:val="28"/>
                    <w:rtl w:val="0"/>
                  </w:rPr>
                  <w:t xml:space="preserve"> </w:t>
                </w:r>
              </w:ins>
            </w:sdtContent>
          </w:sdt>
          <w:r w:rsidDel="00000000" w:rsidR="00000000" w:rsidRPr="00000000">
            <w:rPr>
              <w:rFonts w:ascii="Times" w:cs="Times" w:eastAsia="Times" w:hAnsi="Times"/>
              <w:color w:val="383838"/>
              <w:sz w:val="28"/>
              <w:szCs w:val="28"/>
              <w:rtl w:val="0"/>
            </w:rPr>
            <w:t xml:space="preserve">.</w:t>
            <w:br w:type="textWrapping"/>
          </w:r>
          <w:sdt>
            <w:sdtPr>
              <w:tag w:val="goog_rdk_406"/>
            </w:sdtPr>
            <w:sdtContent>
              <w:r w:rsidDel="00000000" w:rsidR="00000000" w:rsidRPr="00000000">
                <w:rPr>
                  <w:rFonts w:ascii="Times" w:cs="Times" w:eastAsia="Times" w:hAnsi="Times"/>
                  <w:color w:val="383838"/>
                  <w:rtl w:val="0"/>
                  <w:rPrChange w:author="Пользователь Windows" w:id="15" w:date="2021-02-13T15:11:00Z">
                    <w:rPr>
                      <w:rFonts w:ascii="Times" w:cs="Times" w:eastAsia="Times" w:hAnsi="Times"/>
                      <w:color w:val="383838"/>
                      <w:sz w:val="28"/>
                      <w:szCs w:val="28"/>
                    </w:rPr>
                  </w:rPrChange>
                </w:rPr>
                <w:t xml:space="preserve">(«Мировые демографические перспективы: пересмотренное издание 2019 года»)</w:t>
                <w:br w:type="textWrapping"/>
              </w:r>
            </w:sdtContent>
          </w:sdt>
          <w:r w:rsidDel="00000000" w:rsidR="00000000" w:rsidRPr="00000000">
            <w:rPr>
              <w:rFonts w:ascii="Times" w:cs="Times" w:eastAsia="Times" w:hAnsi="Times"/>
              <w:color w:val="383838"/>
              <w:sz w:val="28"/>
              <w:szCs w:val="28"/>
              <w:rtl w:val="0"/>
            </w:rPr>
            <w:t xml:space="preserve">По прогнозу Федеральной службы государственной статистики количество граждан старше трудоспособного возраста в Ставропольском крае к 2024 году составит четвертую часть населения  края</w:t>
          </w:r>
          <w:sdt>
            <w:sdtPr>
              <w:tag w:val="goog_rdk_407"/>
            </w:sdtPr>
            <w:sdtContent>
              <w:ins w:author="Пользователь Windows" w:id="16" w:date="2021-02-13T13:53:00Z">
                <w:r w:rsidDel="00000000" w:rsidR="00000000" w:rsidRPr="00000000">
                  <w:rPr>
                    <w:rFonts w:ascii="Times" w:cs="Times" w:eastAsia="Times" w:hAnsi="Times"/>
                    <w:color w:val="383838"/>
                    <w:sz w:val="28"/>
                    <w:szCs w:val="28"/>
                    <w:rtl w:val="0"/>
                  </w:rPr>
                  <w:t xml:space="preserve">.</w:t>
                </w:r>
              </w:ins>
            </w:sdtContent>
          </w:sdt>
          <w:sdt>
            <w:sdtPr>
              <w:tag w:val="goog_rdk_408"/>
            </w:sdtPr>
            <w:sdtContent>
              <w:del w:author="Пользователь Windows" w:id="16" w:date="2021-02-13T13:53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412"/>
      </w:sdtPr>
      <w:sdtContent>
        <w:p w:rsidR="00000000" w:rsidDel="00000000" w:rsidP="00000000" w:rsidRDefault="00000000" w:rsidRPr="00000000" w14:paraId="000000D0">
          <w:pPr>
            <w:rPr>
              <w:ins w:author="Пользователь Windows" w:id="17" w:date="2021-02-13T13:53:00Z"/>
            </w:rPr>
          </w:pPr>
          <w:sdt>
            <w:sdtPr>
              <w:tag w:val="goog_rdk_411"/>
            </w:sdtPr>
            <w:sdtContent>
              <w:ins w:author="Пользователь Windows" w:id="17" w:date="2021-02-13T13:53:00Z">
                <w:r w:rsidDel="00000000" w:rsidR="00000000" w:rsidRPr="00000000">
                  <w:rPr>
                    <w:rFonts w:ascii="Times" w:cs="Times" w:eastAsia="Times" w:hAnsi="Times"/>
                    <w:color w:val="383838"/>
                    <w:sz w:val="28"/>
                    <w:szCs w:val="28"/>
                    <w:rtl w:val="0"/>
                  </w:rPr>
                  <w:tab/>
                </w:r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415"/>
      </w:sdtPr>
      <w:sdtContent>
        <w:p w:rsidR="00000000" w:rsidDel="00000000" w:rsidP="00000000" w:rsidRDefault="00000000" w:rsidRPr="00000000" w14:paraId="000000D1">
          <w:pPr>
            <w:rPr>
              <w:del w:author="Пользователь Windows" w:id="17" w:date="2021-02-13T13:53:00Z"/>
            </w:rPr>
          </w:pPr>
          <w:sdt>
            <w:sdtPr>
              <w:tag w:val="goog_rdk_413"/>
            </w:sdtPr>
            <w:sdtContent>
              <w:ins w:author="Пользователь Windows" w:id="17" w:date="2021-02-13T13:53:00Z">
                <w:r w:rsidDel="00000000" w:rsidR="00000000" w:rsidRPr="00000000">
                  <w:rPr>
                    <w:rtl w:val="0"/>
                  </w:rPr>
                  <w:t xml:space="preserve">        </w:t>
                </w:r>
              </w:ins>
            </w:sdtContent>
          </w:sdt>
          <w:sdt>
            <w:sdtPr>
              <w:tag w:val="goog_rdk_414"/>
            </w:sdtPr>
            <w:sdtContent>
              <w:del w:author="Пользователь Windows" w:id="17" w:date="2021-02-13T13:53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Fonts w:ascii="Times" w:cs="Times" w:eastAsia="Times" w:hAnsi="Times"/>
          <w:color w:val="383838"/>
          <w:sz w:val="28"/>
          <w:szCs w:val="28"/>
          <w:rtl w:val="0"/>
        </w:rPr>
        <w:t xml:space="preserve">Органы социальной защиты в г. Ставрополе и Ставропольского края в рамках государственной федеральной программы «Старшее поколение» оказывают комплексную социальную помощь пожилым людям. Но решение всех проблем пожилых людей, особенно проблем по здоровью, без общественной поддержки данная программа решить не может.</w:t>
        <w:br w:type="textWrapping"/>
        <w:t xml:space="preserve">  </w:t>
      </w:r>
      <w:r w:rsidDel="00000000" w:rsidR="00000000" w:rsidRPr="00000000">
        <w:rPr>
          <w:rFonts w:ascii="Times" w:cs="Times" w:eastAsia="Times" w:hAnsi="Times"/>
          <w:b w:val="1"/>
          <w:i w:val="1"/>
          <w:color w:val="383838"/>
          <w:sz w:val="28"/>
          <w:szCs w:val="28"/>
          <w:rtl w:val="0"/>
        </w:rPr>
        <w:t xml:space="preserve">В этих условиях становится очевидной необходимость разработки методик и проектов не</w:t>
      </w:r>
      <w:sdt>
        <w:sdtPr>
          <w:tag w:val="goog_rdk_416"/>
        </w:sdtPr>
        <w:sdtContent>
          <w:del w:author="Пользователь Windows" w:id="18" w:date="2021-02-14T14:22:50Z">
            <w:r w:rsidDel="00000000" w:rsidR="00000000" w:rsidRPr="00000000">
              <w:rPr>
                <w:rFonts w:ascii="Times" w:cs="Times" w:eastAsia="Times" w:hAnsi="Times"/>
                <w:b w:val="1"/>
                <w:i w:val="1"/>
                <w:color w:val="383838"/>
                <w:sz w:val="28"/>
                <w:szCs w:val="28"/>
                <w:rtl w:val="0"/>
              </w:rPr>
              <w:delText xml:space="preserve">-</w:delText>
            </w:r>
          </w:del>
        </w:sdtContent>
      </w:sdt>
      <w:r w:rsidDel="00000000" w:rsidR="00000000" w:rsidRPr="00000000">
        <w:rPr>
          <w:rFonts w:ascii="Times" w:cs="Times" w:eastAsia="Times" w:hAnsi="Times"/>
          <w:b w:val="1"/>
          <w:i w:val="1"/>
          <w:color w:val="383838"/>
          <w:sz w:val="28"/>
          <w:szCs w:val="28"/>
          <w:rtl w:val="0"/>
        </w:rPr>
        <w:t xml:space="preserve">коммерческих и благотворительных организаций, которые были бы универсальны, доступные для большинства данной категории граждан, привлекательны и понятны возможным спонсорам, имели бы значимый социальный эффект, поддерживали усилия государства в решении проблем людей среднего, пожилого и людей с ограниченными возможностями здоровья.</w:t>
        <w:br w:type="textWrapping"/>
      </w:r>
      <w:r w:rsidDel="00000000" w:rsidR="00000000" w:rsidRPr="00000000">
        <w:rPr>
          <w:rFonts w:ascii="Times" w:cs="Times" w:eastAsia="Times" w:hAnsi="Times"/>
          <w:color w:val="383838"/>
          <w:sz w:val="28"/>
          <w:szCs w:val="28"/>
          <w:rtl w:val="0"/>
        </w:rPr>
        <w:t xml:space="preserve">   </w:t>
        <w:tab/>
        <w:t xml:space="preserve">Наше Ставропольское краевое общественное движение по оздоровлению людей «Связь поколений» (далее Движение «Связь поколений») активно сотрудничает и использует комплексные оздоровительные методики МБУ «Академии здорового образа жизни Василия Скакуна» (далее Академия здоровья), апробированные на протяжение 19 лет полутора тысячей занимающихся и взятое на вооружение органами социальных служб Ставропольского края.</w:t>
        <w:br w:type="textWrapping"/>
      </w:r>
      <w:r w:rsidDel="00000000" w:rsidR="00000000" w:rsidRPr="00000000">
        <w:rPr>
          <w:rFonts w:ascii="Times" w:cs="Times" w:eastAsia="Times" w:hAnsi="Times"/>
          <w:i w:val="1"/>
          <w:color w:val="383838"/>
          <w:rtl w:val="0"/>
        </w:rPr>
        <w:t xml:space="preserve">«Для формирования здорового образа жизни у граждан пожилого возраста на базе центров соцобслуживания края открываются школы здоровья по методике Василия Скакуна. В 2018 году создано движение волонтёров «серебряного» возраста, которое сегодня объединяет 760 человек. В течение года помощь «серебряных» волонтеров получили 3,7 тысяч человек.»</w:t>
      </w:r>
      <w:r w:rsidDel="00000000" w:rsidR="00000000" w:rsidRPr="00000000">
        <w:rPr>
          <w:rFonts w:ascii="Times" w:cs="Times" w:eastAsia="Times" w:hAnsi="Times"/>
          <w:color w:val="383838"/>
          <w:rtl w:val="0"/>
        </w:rPr>
        <w:t xml:space="preserve"> (Московский Комсомолец (Ставрополь-Кавказ) от 28.03.2019 года,</w:t>
      </w:r>
      <w:r w:rsidDel="00000000" w:rsidR="00000000" w:rsidRPr="00000000">
        <w:rPr>
          <w:rFonts w:ascii="Times" w:cs="Times" w:eastAsia="Times" w:hAnsi="Times"/>
          <w:color w:val="383838"/>
          <w:sz w:val="20"/>
          <w:szCs w:val="20"/>
          <w:rtl w:val="0"/>
        </w:rPr>
        <w:t xml:space="preserve"> https://kavkaz.mk.ru/social/2019/03/28/stavropole-pristupilo-k-realizacii-proekta-starshee-pokolenie.html)</w:t>
        <w:br w:type="textWrapping"/>
      </w:r>
      <w:r w:rsidDel="00000000" w:rsidR="00000000" w:rsidRPr="00000000">
        <w:rPr>
          <w:rFonts w:ascii="Times" w:cs="Times" w:eastAsia="Times" w:hAnsi="Times"/>
          <w:color w:val="ff0000"/>
          <w:sz w:val="24"/>
          <w:szCs w:val="24"/>
          <w:rtl w:val="0"/>
        </w:rPr>
        <w:t xml:space="preserve">   </w:t>
        <w:tab/>
      </w:r>
      <w:r w:rsidDel="00000000" w:rsidR="00000000" w:rsidRPr="00000000">
        <w:rPr>
          <w:rFonts w:ascii="Times" w:cs="Times" w:eastAsia="Times" w:hAnsi="Times"/>
          <w:color w:val="383838"/>
          <w:sz w:val="28"/>
          <w:szCs w:val="28"/>
          <w:rtl w:val="0"/>
        </w:rPr>
        <w:t xml:space="preserve">Оздоровительный комплекс Василия Скакуна представляет собой сочетание физических упражнений, дыхательной практики хатха-йоги с основами позитивного мышления и самораскрытия через практические упражнения по концентрации и медитации, развитию творческого потенциала по различным направлениям, представленным в Академии здоровья (йога-балет, изобразительное искусство, рукоделие и шитье, танцы, бардовская песня и другие).  В комплексные мероприятия по оздоровлению входят и другие направления занятий физической культурой, а именно: соматическая гимнастика, скандинавская ходьба, настольный теннис, туристические походы. (сайт Академии здоровья www.akademiya-zdorovya-skakuna.ru).</w:t>
      </w:r>
      <w:r w:rsidDel="00000000" w:rsidR="00000000" w:rsidRPr="00000000">
        <w:rPr>
          <w:rtl w:val="0"/>
        </w:rPr>
      </w:r>
    </w:p>
    <w:sdt>
      <w:sdtPr>
        <w:tag w:val="goog_rdk_419"/>
      </w:sdtPr>
      <w:sdtContent>
        <w:p w:rsidR="00000000" w:rsidDel="00000000" w:rsidP="00000000" w:rsidRDefault="00000000" w:rsidRPr="00000000" w14:paraId="000000D3">
          <w:pPr>
            <w:rPr>
              <w:del w:author="Пользователь Windows" w:id="19" w:date="2021-02-13T15:11:00Z"/>
            </w:rPr>
          </w:pPr>
          <w:sdt>
            <w:sdtPr>
              <w:tag w:val="goog_rdk_418"/>
            </w:sdtPr>
            <w:sdtContent>
              <w:del w:author="Пользователь Windows" w:id="19" w:date="2021-02-13T15:11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433"/>
      </w:sdtPr>
      <w:sdtContent>
        <w:p w:rsidR="00000000" w:rsidDel="00000000" w:rsidP="00000000" w:rsidRDefault="00000000" w:rsidRPr="00000000" w14:paraId="000000D4">
          <w:pPr>
            <w:jc w:val="both"/>
            <w:rPr>
              <w:sz w:val="28"/>
              <w:szCs w:val="28"/>
              <w:rPrChange w:author="Пользователь Windows" w:id="20" w:date="2021-02-13T15:02:00Z">
                <w:rPr/>
              </w:rPrChange>
            </w:rPr>
          </w:pPr>
          <w:sdt>
            <w:sdtPr>
              <w:tag w:val="goog_rdk_421"/>
            </w:sdtPr>
            <w:sdtContent>
              <w:ins w:author="Пользователь Windows" w:id="19" w:date="2021-02-13T15:11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t xml:space="preserve">       </w:t>
                </w:r>
              </w:ins>
            </w:sdtContent>
          </w:sdt>
          <w:sdt>
            <w:sdtPr>
              <w:tag w:val="goog_rdk_422"/>
            </w:sdtPr>
            <w:sdtContent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rtl w:val="0"/>
                  <w:rPrChange w:author="Пользователь Windows" w:id="20" w:date="2021-02-13T15:02:00Z"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rPrChange>
                </w:rPr>
                <w:t xml:space="preserve">Проект направлен на создание агитбригады, </w:t>
              </w:r>
            </w:sdtContent>
          </w:sdt>
          <w:sdt>
            <w:sdtPr>
              <w:tag w:val="goog_rdk_423"/>
            </w:sdtPr>
            <w:sdtContent>
              <w:del w:author="Пользователь Windows" w:id="21" w:date="2021-02-14T14:22:51Z"/>
              <w:sdt>
                <w:sdtPr>
                  <w:tag w:val="goog_rdk_424"/>
                </w:sdtPr>
                <w:sdtContent>
                  <w:del w:author="Пользователь Windows" w:id="21" w:date="2021-02-14T14:22:51Z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  <w:rtl w:val="0"/>
                        <w:rPrChange w:author="Пользователь Windows" w:id="20" w:date="2021-02-13T15:02:00Z"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</w:rPrChange>
                      </w:rPr>
                      <w:delText xml:space="preserve"> </w:delText>
                    </w:r>
                  </w:del>
                </w:sdtContent>
              </w:sdt>
              <w:del w:author="Пользователь Windows" w:id="21" w:date="2021-02-14T14:22:51Z"/>
            </w:sdtContent>
          </w:sdt>
          <w:sdt>
            <w:sdtPr>
              <w:tag w:val="goog_rdk_425"/>
            </w:sdtPr>
            <w:sdtContent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rtl w:val="0"/>
                  <w:rPrChange w:author="Пользователь Windows" w:id="20" w:date="2021-02-13T15:02:00Z"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rPrChange>
                </w:rPr>
                <w:t xml:space="preserve">работа которой заключается в оздоровительной, просветительской и досугово-концертной деятельности преимущественно с инвалидами и людьми третьего возраста. Проект реализуется на базе Академии здорового образа жизни В. Скакуна в г. Ставрополе, в работе которой принимают активное участие молодые инвалиды нашей организации, но предусматривает расширение географии за счет открытия новых филиалов по краю. А это не только создаваемые группы здоровья, но и творческие объединения по интересам, что в разы повышает качество жизни </w:t>
              </w:r>
            </w:sdtContent>
          </w:sdt>
          <w:sdt>
            <w:sdtPr>
              <w:tag w:val="goog_rdk_426"/>
            </w:sdtPr>
            <w:sdtContent>
              <w:del w:author="Пользователь Windows" w:id="22" w:date="2021-02-13T15:10:00Z"/>
              <w:sdt>
                <w:sdtPr>
                  <w:tag w:val="goog_rdk_427"/>
                </w:sdtPr>
                <w:sdtContent>
                  <w:del w:author="Пользователь Windows" w:id="22" w:date="2021-02-13T15:10:00Z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  <w:rtl w:val="0"/>
                        <w:rPrChange w:author="Пользователь Windows" w:id="20" w:date="2021-02-13T15:02:00Z"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</w:rPrChange>
                      </w:rPr>
                      <w:delText xml:space="preserve"> </w:delText>
                    </w:r>
                  </w:del>
                </w:sdtContent>
              </w:sdt>
              <w:del w:author="Пользователь Windows" w:id="22" w:date="2021-02-13T15:10:00Z"/>
            </w:sdtContent>
          </w:sdt>
          <w:sdt>
            <w:sdtPr>
              <w:tag w:val="goog_rdk_428"/>
            </w:sdtPr>
            <w:sdtContent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rtl w:val="0"/>
                  <w:rPrChange w:author="Пользователь Windows" w:id="20" w:date="2021-02-13T15:02:00Z"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rPrChange>
                </w:rPr>
                <w:t xml:space="preserve">этой категории населения. Благодаря возможности проведения выездных семинаров </w:t>
              </w:r>
            </w:sdtContent>
          </w:sdt>
          <w:sdt>
            <w:sdtPr>
              <w:tag w:val="goog_rdk_429"/>
            </w:sdtPr>
            <w:sdtContent>
              <w:del w:author="Пользователь Windows" w:id="23" w:date="2021-02-13T15:10:00Z"/>
              <w:sdt>
                <w:sdtPr>
                  <w:tag w:val="goog_rdk_430"/>
                </w:sdtPr>
                <w:sdtContent>
                  <w:del w:author="Пользователь Windows" w:id="23" w:date="2021-02-13T15:10:00Z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  <w:rtl w:val="0"/>
                        <w:rPrChange w:author="Пользователь Windows" w:id="20" w:date="2021-02-13T15:02:00Z"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</w:rPrChange>
                      </w:rPr>
                      <w:delText xml:space="preserve"> </w:delText>
                    </w:r>
                  </w:del>
                </w:sdtContent>
              </w:sdt>
              <w:del w:author="Пользователь Windows" w:id="23" w:date="2021-02-13T15:10:00Z"/>
            </w:sdtContent>
          </w:sdt>
          <w:sdt>
            <w:sdtPr>
              <w:tag w:val="goog_rdk_431"/>
            </w:sdtPr>
            <w:sdtContent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rtl w:val="0"/>
                  <w:rPrChange w:author="Пользователь Windows" w:id="20" w:date="2021-02-13T15:02:00Z"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rPrChange>
                </w:rPr>
                <w:t xml:space="preserve">улучшится работа (более 20-ти) уже существующих филиалов по Ставропольскому краю.</w:t>
              </w:r>
            </w:sdtContent>
          </w:sdt>
          <w:sdt>
            <w:sdtPr>
              <w:tag w:val="goog_rdk_432"/>
            </w:sdtPr>
            <w:sdtContent>
              <w:r w:rsidDel="00000000" w:rsidR="00000000" w:rsidRPr="00000000">
                <w:rPr>
                  <w:rtl w:val="0"/>
                </w:rPr>
              </w:r>
            </w:sdtContent>
          </w:sdt>
        </w:p>
      </w:sdtContent>
    </w:sdt>
    <w:sdt>
      <w:sdtPr>
        <w:tag w:val="goog_rdk_449"/>
      </w:sdtPr>
      <w:sdtContent>
        <w:p w:rsidR="00000000" w:rsidDel="00000000" w:rsidP="00000000" w:rsidRDefault="00000000" w:rsidRPr="00000000" w14:paraId="000000D5">
          <w:pPr>
            <w:jc w:val="both"/>
            <w:rPr>
              <w:ins w:author="Пользователь Windows" w:id="28" w:date="2021-02-13T13:58:00Z"/>
              <w:rFonts w:ascii="Times New Roman" w:cs="Times New Roman" w:eastAsia="Times New Roman" w:hAnsi="Times New Roman"/>
              <w:sz w:val="28"/>
              <w:szCs w:val="28"/>
              <w:rPrChange w:author="Пользователь Windows" w:id="25" w:date="2021-02-13T15:02:00Z">
                <w:rPr>
                  <w:rFonts w:ascii="Times New Roman" w:cs="Times New Roman" w:eastAsia="Times New Roman" w:hAnsi="Times New Roman"/>
                  <w:sz w:val="24"/>
                  <w:szCs w:val="24"/>
                </w:rPr>
              </w:rPrChange>
            </w:rPr>
          </w:pPr>
          <w:sdt>
            <w:sdtPr>
              <w:tag w:val="goog_rdk_435"/>
            </w:sdtPr>
            <w:sdtContent>
              <w:ins w:author="Пользователь Windows" w:id="24" w:date="2021-02-13T15:11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t xml:space="preserve">     </w:t>
                </w:r>
              </w:ins>
            </w:sdtContent>
          </w:sdt>
          <w:sdt>
            <w:sdtPr>
              <w:tag w:val="goog_rdk_436"/>
            </w:sdtPr>
            <w:sdtContent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rtl w:val="0"/>
                  <w:rPrChange w:author="Пользователь Windows" w:id="25" w:date="2021-02-13T15:02:00Z"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rPrChange>
                </w:rPr>
                <w:t xml:space="preserve">Волонтеры Движения принимают активное участие в проведении занятий. </w:t>
              </w:r>
            </w:sdtContent>
          </w:sdt>
          <w:sdt>
            <w:sdtPr>
              <w:tag w:val="goog_rdk_437"/>
            </w:sdtPr>
            <w:sdtContent>
              <w:del w:author="Пользователь Windows" w:id="26" w:date="2021-02-13T13:56:00Z"/>
              <w:sdt>
                <w:sdtPr>
                  <w:tag w:val="goog_rdk_438"/>
                </w:sdtPr>
                <w:sdtContent>
                  <w:del w:author="Пользователь Windows" w:id="26" w:date="2021-02-13T13:56:00Z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  <w:rtl w:val="0"/>
                        <w:rPrChange w:author="Пользователь Windows" w:id="25" w:date="2021-02-13T15:02:00Z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rPrChange>
                      </w:rPr>
                      <w:delText xml:space="preserve">В настоящее время </w:delText>
                    </w:r>
                  </w:del>
                </w:sdtContent>
              </w:sdt>
              <w:del w:author="Пользователь Windows" w:id="26" w:date="2021-02-13T13:56:00Z"/>
            </w:sdtContent>
          </w:sdt>
          <w:sdt>
            <w:sdtPr>
              <w:tag w:val="goog_rdk_439"/>
            </w:sdtPr>
            <w:sdtContent>
              <w:ins w:author="Пользователь Windows" w:id="26" w:date="2021-02-13T13:56:00Z"/>
              <w:sdt>
                <w:sdtPr>
                  <w:tag w:val="goog_rdk_440"/>
                </w:sdtPr>
                <w:sdtContent>
                  <w:ins w:author="Пользователь Windows" w:id="26" w:date="2021-02-13T13:56:00Z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  <w:rtl w:val="0"/>
                        <w:rPrChange w:author="Пользователь Windows" w:id="25" w:date="2021-02-13T15:02:00Z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rPrChange>
                      </w:rPr>
                      <w:t xml:space="preserve">До введения карантинных мер с 01.04.2020 </w:t>
                    </w:r>
                  </w:ins>
                </w:sdtContent>
              </w:sdt>
              <w:ins w:author="Пользователь Windows" w:id="26" w:date="2021-02-13T13:56:00Z"/>
            </w:sdtContent>
          </w:sdt>
          <w:sdt>
            <w:sdtPr>
              <w:tag w:val="goog_rdk_441"/>
            </w:sdtPr>
            <w:sdtContent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rtl w:val="0"/>
                  <w:rPrChange w:author="Пользователь Windows" w:id="25" w:date="2021-02-13T15:02:00Z"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rPrChange>
                </w:rPr>
                <w:t xml:space="preserve">оздоровительные занятия еженедельно </w:t>
              </w:r>
            </w:sdtContent>
          </w:sdt>
          <w:sdt>
            <w:sdtPr>
              <w:tag w:val="goog_rdk_442"/>
            </w:sdtPr>
            <w:sdtContent>
              <w:del w:author="Пользователь Windows" w:id="27" w:date="2021-02-13T13:57:00Z"/>
              <w:sdt>
                <w:sdtPr>
                  <w:tag w:val="goog_rdk_443"/>
                </w:sdtPr>
                <w:sdtContent>
                  <w:del w:author="Пользователь Windows" w:id="27" w:date="2021-02-13T13:57:00Z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  <w:rtl w:val="0"/>
                        <w:rPrChange w:author="Пользователь Windows" w:id="25" w:date="2021-02-13T15:02:00Z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rPrChange>
                      </w:rPr>
                      <w:delText xml:space="preserve">посещает </w:delText>
                    </w:r>
                  </w:del>
                </w:sdtContent>
              </w:sdt>
              <w:del w:author="Пользователь Windows" w:id="27" w:date="2021-02-13T13:57:00Z"/>
            </w:sdtContent>
          </w:sdt>
          <w:sdt>
            <w:sdtPr>
              <w:tag w:val="goog_rdk_444"/>
            </w:sdtPr>
            <w:sdtContent>
              <w:ins w:author="Пользователь Windows" w:id="27" w:date="2021-02-13T13:57:00Z"/>
              <w:sdt>
                <w:sdtPr>
                  <w:tag w:val="goog_rdk_445"/>
                </w:sdtPr>
                <w:sdtContent>
                  <w:ins w:author="Пользователь Windows" w:id="27" w:date="2021-02-13T13:57:00Z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  <w:rtl w:val="0"/>
                        <w:rPrChange w:author="Пользователь Windows" w:id="25" w:date="2021-02-13T15:02:00Z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rPrChange>
                      </w:rPr>
                      <w:t xml:space="preserve">посещали </w:t>
                    </w:r>
                  </w:ins>
                </w:sdtContent>
              </w:sdt>
              <w:ins w:author="Пользователь Windows" w:id="27" w:date="2021-02-13T13:57:00Z"/>
            </w:sdtContent>
          </w:sdt>
          <w:sdt>
            <w:sdtPr>
              <w:tag w:val="goog_rdk_446"/>
            </w:sdtPr>
            <w:sdtContent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rtl w:val="0"/>
                  <w:rPrChange w:author="Пользователь Windows" w:id="25" w:date="2021-02-13T15:02:00Z"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rPrChange>
                </w:rPr>
                <w:t xml:space="preserve">более 1000 человек, среди них большая часть люди третьего возраста, часть из которых со 2- группой инвалидности. Кроме того, среди занимающихся много молодых людей с разной степенью инвалидности. Их всех объединяет созвучный взгляд на решение проблемы – как улучшить здоровье, опираясь на внутренние силы и резервы человека.</w:t>
              </w:r>
            </w:sdtContent>
          </w:sdt>
          <w:sdt>
            <w:sdtPr>
              <w:tag w:val="goog_rdk_447"/>
            </w:sdtPr>
            <w:sdtContent>
              <w:ins w:author="Пользователь Windows" w:id="28" w:date="2021-02-13T13:58:00Z"/>
              <w:sdt>
                <w:sdtPr>
                  <w:tag w:val="goog_rdk_448"/>
                </w:sdtPr>
                <w:sdtContent>
                  <w:ins w:author="Пользователь Windows" w:id="28" w:date="2021-02-13T13:58:00Z">
                    <w:r w:rsidDel="00000000" w:rsidR="00000000" w:rsidRPr="00000000">
                      <w:rPr>
                        <w:rtl w:val="0"/>
                      </w:rPr>
                    </w:r>
                  </w:ins>
                </w:sdtContent>
              </w:sdt>
              <w:ins w:author="Пользователь Windows" w:id="28" w:date="2021-02-13T13:58:00Z"/>
            </w:sdtContent>
          </w:sdt>
        </w:p>
      </w:sdtContent>
    </w:sdt>
    <w:sdt>
      <w:sdtPr>
        <w:tag w:val="goog_rdk_454"/>
      </w:sdtPr>
      <w:sdtContent>
        <w:p w:rsidR="00000000" w:rsidDel="00000000" w:rsidP="00000000" w:rsidRDefault="00000000" w:rsidRPr="00000000" w14:paraId="000000D6">
          <w:pPr>
            <w:jc w:val="both"/>
            <w:rPr>
              <w:ins w:author="Пользователь Windows" w:id="28" w:date="2021-02-13T13:58:00Z"/>
              <w:rFonts w:ascii="Times New Roman" w:cs="Times New Roman" w:eastAsia="Times New Roman" w:hAnsi="Times New Roman"/>
              <w:sz w:val="28"/>
              <w:szCs w:val="28"/>
              <w:rPrChange w:author="Пользователь Windows" w:id="25" w:date="2021-02-13T15:02:00Z">
                <w:rPr>
                  <w:rFonts w:ascii="Times New Roman" w:cs="Times New Roman" w:eastAsia="Times New Roman" w:hAnsi="Times New Roman"/>
                  <w:sz w:val="24"/>
                  <w:szCs w:val="24"/>
                </w:rPr>
              </w:rPrChange>
            </w:rPr>
          </w:pPr>
          <w:sdt>
            <w:sdtPr>
              <w:tag w:val="goog_rdk_450"/>
            </w:sdtPr>
            <w:sdtContent>
              <w:ins w:author="Пользователь Windows" w:id="28" w:date="2021-02-13T13:58:00Z"/>
              <w:sdt>
                <w:sdtPr>
                  <w:tag w:val="goog_rdk_451"/>
                </w:sdtPr>
                <w:sdtContent>
                  <w:ins w:author="Пользователь Windows" w:id="28" w:date="2021-02-13T13:58:00Z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  <w:rtl w:val="0"/>
                        <w:rPrChange w:author="Пользователь Windows" w:id="25" w:date="2021-02-13T15:02:00Z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rPrChange>
                      </w:rPr>
                      <w:t xml:space="preserve">В настоящее время в связи с пандемией</w:t>
                    </w:r>
                  </w:ins>
                </w:sdtContent>
              </w:sdt>
              <w:ins w:author="Пользователь Windows" w:id="28" w:date="2021-02-13T13:58:00Z">
                <w:sdt>
                  <w:sdtPr>
                    <w:tag w:val="goog_rdk_452"/>
                  </w:sdtPr>
                  <w:sdtContent>
                    <w:r w:rsidDel="00000000" w:rsidR="00000000" w:rsidRPr="00000000">
                      <w:rPr>
                        <w:sz w:val="28"/>
                        <w:szCs w:val="28"/>
                        <w:rtl w:val="0"/>
                        <w:rPrChange w:author="Пользователь Windows" w:id="25" w:date="2021-02-13T15:02:00Z">
                          <w:rPr/>
                        </w:rPrChange>
                      </w:rPr>
                      <w:t xml:space="preserve"> </w:t>
                    </w:r>
                  </w:sdtContent>
                </w:sdt>
                <w:sdt>
                  <w:sdtPr>
                    <w:tag w:val="goog_rdk_453"/>
                  </w:sdtPr>
                  <w:sdtContent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  <w:rtl w:val="0"/>
                        <w:rPrChange w:author="Пользователь Windows" w:id="25" w:date="2021-02-13T15:02:00Z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rPrChange>
                      </w:rPr>
                      <w:t xml:space="preserve">занятия продолжают посещать 300 - 400 человек еженедельно.</w:t>
                    </w:r>
                  </w:sdtContent>
                </w:sdt>
              </w:ins>
            </w:sdtContent>
          </w:sdt>
        </w:p>
      </w:sdtContent>
    </w:sdt>
    <w:sdt>
      <w:sdtPr>
        <w:tag w:val="goog_rdk_459"/>
      </w:sdtPr>
      <w:sdtContent>
        <w:p w:rsidR="00000000" w:rsidDel="00000000" w:rsidP="00000000" w:rsidRDefault="00000000" w:rsidRPr="00000000" w14:paraId="000000D7">
          <w:pPr>
            <w:jc w:val="both"/>
            <w:rPr>
              <w:del w:author="Пользователь Windows" w:id="28" w:date="2021-02-13T13:58:00Z"/>
              <w:sz w:val="28"/>
              <w:szCs w:val="28"/>
              <w:rPrChange w:author="Пользователь Windows" w:id="25" w:date="2021-02-13T15:02:00Z">
                <w:rPr/>
              </w:rPrChange>
            </w:rPr>
          </w:pPr>
          <w:sdt>
            <w:sdtPr>
              <w:tag w:val="goog_rdk_455"/>
            </w:sdtPr>
            <w:sdtContent>
              <w:ins w:author="Пользователь Windows" w:id="28" w:date="2021-02-13T13:58:00Z"/>
              <w:sdt>
                <w:sdtPr>
                  <w:tag w:val="goog_rdk_456"/>
                </w:sdtPr>
                <w:sdtContent>
                  <w:ins w:author="Пользователь Windows" w:id="28" w:date="2021-02-13T13:58:00Z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  <w:rtl w:val="0"/>
                        <w:rPrChange w:author="Пользователь Windows" w:id="25" w:date="2021-02-13T15:02:00Z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rPrChange>
                      </w:rPr>
                      <w:t xml:space="preserve">Также, к</w:t>
                    </w:r>
                  </w:ins>
                </w:sdtContent>
              </w:sdt>
              <w:ins w:author="Пользователь Windows" w:id="28" w:date="2021-02-13T13:58:00Z"/>
            </w:sdtContent>
          </w:sdt>
          <w:sdt>
            <w:sdtPr>
              <w:tag w:val="goog_rdk_457"/>
            </w:sdtPr>
            <w:sdtContent>
              <w:del w:author="Пользователь Windows" w:id="28" w:date="2021-02-13T13:58:00Z"/>
              <w:sdt>
                <w:sdtPr>
                  <w:tag w:val="goog_rdk_458"/>
                </w:sdtPr>
                <w:sdtContent>
                  <w:del w:author="Пользователь Windows" w:id="28" w:date="2021-02-13T13:58:00Z">
                    <w:r w:rsidDel="00000000" w:rsidR="00000000" w:rsidRPr="00000000">
                      <w:rPr>
                        <w:rtl w:val="0"/>
                      </w:rPr>
                    </w:r>
                  </w:del>
                </w:sdtContent>
              </w:sdt>
              <w:del w:author="Пользователь Windows" w:id="28" w:date="2021-02-13T13:58:00Z"/>
            </w:sdtContent>
          </w:sdt>
        </w:p>
      </w:sdtContent>
    </w:sdt>
    <w:sdt>
      <w:sdtPr>
        <w:tag w:val="goog_rdk_478"/>
      </w:sdtPr>
      <w:sdtContent>
        <w:p w:rsidR="00000000" w:rsidDel="00000000" w:rsidP="00000000" w:rsidRDefault="00000000" w:rsidRPr="00000000" w14:paraId="000000D8">
          <w:pPr>
            <w:jc w:val="both"/>
            <w:rPr>
              <w:sz w:val="28"/>
              <w:szCs w:val="28"/>
              <w:rPrChange w:author="Пользователь Windows" w:id="33" w:date="2021-02-13T15:03:00Z">
                <w:rPr/>
              </w:rPrChange>
            </w:rPr>
          </w:pPr>
          <w:sdt>
            <w:sdtPr>
              <w:tag w:val="goog_rdk_460"/>
            </w:sdtPr>
            <w:sdtContent>
              <w:del w:author="Пользователь Windows" w:id="28" w:date="2021-02-13T13:58:00Z"/>
              <w:sdt>
                <w:sdtPr>
                  <w:tag w:val="goog_rdk_461"/>
                </w:sdtPr>
                <w:sdtContent>
                  <w:del w:author="Пользователь Windows" w:id="28" w:date="2021-02-13T13:58:00Z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  <w:rtl w:val="0"/>
                        <w:rPrChange w:author="Пользователь Windows" w:id="25" w:date="2021-02-13T15:02:00Z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rPrChange>
                      </w:rPr>
                      <w:delText xml:space="preserve">К</w:delText>
                    </w:r>
                  </w:del>
                </w:sdtContent>
              </w:sdt>
              <w:del w:author="Пользователь Windows" w:id="28" w:date="2021-02-13T13:58:00Z"/>
            </w:sdtContent>
          </w:sdt>
          <w:sdt>
            <w:sdtPr>
              <w:tag w:val="goog_rdk_462"/>
            </w:sdtPr>
            <w:sdtContent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rtl w:val="0"/>
                  <w:rPrChange w:author="Пользователь Windows" w:id="25" w:date="2021-02-13T15:02:00Z"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rPrChange>
                </w:rPr>
                <w:t xml:space="preserve">аждую неделю в </w:t>
              </w:r>
            </w:sdtContent>
          </w:sdt>
          <w:sdt>
            <w:sdtPr>
              <w:tag w:val="goog_rdk_463"/>
            </w:sdtPr>
            <w:sdtContent>
              <w:del w:author="Пользователь Windows" w:id="29" w:date="2021-02-13T14:06:00Z"/>
              <w:sdt>
                <w:sdtPr>
                  <w:tag w:val="goog_rdk_464"/>
                </w:sdtPr>
                <w:sdtContent>
                  <w:del w:author="Пользователь Windows" w:id="29" w:date="2021-02-13T14:06:00Z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  <w:rtl w:val="0"/>
                        <w:rPrChange w:author="Пользователь Windows" w:id="25" w:date="2021-02-13T15:02:00Z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rPrChange>
                      </w:rPr>
                      <w:delText xml:space="preserve"> </w:delText>
                    </w:r>
                  </w:del>
                </w:sdtContent>
              </w:sdt>
              <w:del w:author="Пользователь Windows" w:id="29" w:date="2021-02-13T14:06:00Z"/>
            </w:sdtContent>
          </w:sdt>
          <w:sdt>
            <w:sdtPr>
              <w:tag w:val="goog_rdk_465"/>
            </w:sdtPr>
            <w:sdtContent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rtl w:val="0"/>
                  <w:rPrChange w:author="Пользователь Windows" w:id="25" w:date="2021-02-13T15:02:00Z"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rPrChange>
                </w:rPr>
                <w:t xml:space="preserve">Академии</w:t>
              </w:r>
            </w:sdtContent>
          </w:sdt>
          <w:sdt>
            <w:sdtPr>
              <w:tag w:val="goog_rdk_466"/>
            </w:sdtPr>
            <w:sdtContent>
              <w:ins w:author="Пользователь Windows" w:id="30" w:date="2021-02-13T14:06:00Z"/>
              <w:sdt>
                <w:sdtPr>
                  <w:tag w:val="goog_rdk_467"/>
                </w:sdtPr>
                <w:sdtContent>
                  <w:ins w:author="Пользователь Windows" w:id="30" w:date="2021-02-13T14:06:00Z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  <w:rtl w:val="0"/>
                        <w:rPrChange w:author="Пользователь Windows" w:id="25" w:date="2021-02-13T15:02:00Z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rPrChange>
                      </w:rPr>
                      <w:t xml:space="preserve"> здоровья</w:t>
                    </w:r>
                  </w:ins>
                </w:sdtContent>
              </w:sdt>
              <w:ins w:author="Пользователь Windows" w:id="30" w:date="2021-02-13T14:06:00Z"/>
            </w:sdtContent>
          </w:sdt>
          <w:sdt>
            <w:sdtPr>
              <w:tag w:val="goog_rdk_468"/>
            </w:sdtPr>
            <w:sdtContent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rtl w:val="0"/>
                  <w:rPrChange w:author="Пользователь Windows" w:id="25" w:date="2021-02-13T15:02:00Z"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rPrChange>
                </w:rPr>
                <w:t xml:space="preserve"> проводятся специальные </w:t>
              </w:r>
            </w:sdtContent>
          </w:sdt>
          <w:sdt>
            <w:sdtPr>
              <w:tag w:val="goog_rdk_469"/>
            </w:sdtPr>
            <w:sdtContent>
              <w:del w:author="Пользователь Windows" w:id="31" w:date="2021-02-14T14:22:50Z"/>
              <w:sdt>
                <w:sdtPr>
                  <w:tag w:val="goog_rdk_470"/>
                </w:sdtPr>
                <w:sdtContent>
                  <w:del w:author="Пользователь Windows" w:id="31" w:date="2021-02-14T14:22:50Z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  <w:rtl w:val="0"/>
                        <w:rPrChange w:author="Пользователь Windows" w:id="25" w:date="2021-02-13T15:02:00Z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rPrChange>
                      </w:rPr>
                      <w:delText xml:space="preserve"> </w:delText>
                    </w:r>
                  </w:del>
                </w:sdtContent>
              </w:sdt>
              <w:del w:author="Пользователь Windows" w:id="31" w:date="2021-02-14T14:22:50Z"/>
            </w:sdtContent>
          </w:sdt>
          <w:sdt>
            <w:sdtPr>
              <w:tag w:val="goog_rdk_471"/>
            </w:sdtPr>
            <w:sdtContent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rtl w:val="0"/>
                  <w:rPrChange w:author="Пользователь Windows" w:id="25" w:date="2021-02-13T15:02:00Z"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rPrChange>
                </w:rPr>
                <w:t xml:space="preserve">занятия в рамках оздоровительного комплекса  для людей с ограниченными возможностями.  Для них же организован театр «Надежда». В постановках принимают участие не только молодые инвалиды, но и члены их семей, что ведёт к установлению дружеских отношений порой в непростых семьях. Со своими спектаклями (а их уже порядка десяти) театр «Надежда»</w:t>
              </w:r>
            </w:sdtContent>
          </w:sdt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</w:t>
          </w:r>
          <w:sdt>
            <w:sdtPr>
              <w:tag w:val="goog_rdk_472"/>
            </w:sdtPr>
            <w:sdtContent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rtl w:val="0"/>
                  <w:rPrChange w:author="Пользователь Windows" w:id="32" w:date="2021-02-13T15:05:00Z"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rPrChange>
                </w:rPr>
                <w:t xml:space="preserve">гастролирует по городу и</w:t>
              </w:r>
            </w:sdtContent>
          </w:sdt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</w:t>
          </w:r>
          <w:sdt>
            <w:sdtPr>
              <w:tag w:val="goog_rdk_473"/>
            </w:sdtPr>
            <w:sdtContent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rtl w:val="0"/>
                  <w:rPrChange w:author="Пользователь Windows" w:id="33" w:date="2021-02-13T15:03:00Z"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rPrChange>
                </w:rPr>
                <w:t xml:space="preserve">краю. Получая добрые отклики зрителей, артисты обретают уверенность в своей полезности, что, конечно же, ведёт к духовному оздоровлению не только самих артистов, но и их зрителей - поклонников. Наши инвалиды принимают участие в многочисленных мероприятиях Академии с большой радостью. Передвигаться многим из них очень трудно, почти все приходят на занятия и выступления в сопровождении. Таких встреч могло бы быть гораздо больше -  будь </w:t>
              </w:r>
            </w:sdtContent>
          </w:sdt>
          <w:sdt>
            <w:sdtPr>
              <w:tag w:val="goog_rdk_474"/>
            </w:sdtPr>
            <w:sdtContent>
              <w:del w:author="Пользователь Windows" w:id="34" w:date="2021-02-13T14:07:00Z"/>
              <w:sdt>
                <w:sdtPr>
                  <w:tag w:val="goog_rdk_475"/>
                </w:sdtPr>
                <w:sdtContent>
                  <w:del w:author="Пользователь Windows" w:id="34" w:date="2021-02-13T14:07:00Z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  <w:rtl w:val="0"/>
                        <w:rPrChange w:author="Пользователь Windows" w:id="33" w:date="2021-02-13T15:03:00Z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rPrChange>
                      </w:rPr>
                      <w:delText xml:space="preserve"> </w:delText>
                    </w:r>
                  </w:del>
                </w:sdtContent>
              </w:sdt>
              <w:del w:author="Пользователь Windows" w:id="34" w:date="2021-02-13T14:07:00Z"/>
            </w:sdtContent>
          </w:sdt>
          <w:sdt>
            <w:sdtPr>
              <w:tag w:val="goog_rdk_476"/>
            </w:sdtPr>
            <w:sdtContent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rtl w:val="0"/>
                  <w:rPrChange w:author="Пользователь Windows" w:id="33" w:date="2021-02-13T15:03:00Z"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rPrChange>
                </w:rPr>
                <w:t xml:space="preserve">у нас собственный транспорт. Транспорт приходится нанимать.</w:t>
              </w:r>
            </w:sdtContent>
          </w:sdt>
          <w:sdt>
            <w:sdtPr>
              <w:tag w:val="goog_rdk_477"/>
            </w:sdtPr>
            <w:sdtContent>
              <w:r w:rsidDel="00000000" w:rsidR="00000000" w:rsidRPr="00000000">
                <w:rPr>
                  <w:rtl w:val="0"/>
                </w:rPr>
              </w:r>
            </w:sdtContent>
          </w:sdt>
        </w:p>
      </w:sdtContent>
    </w:sdt>
    <w:sdt>
      <w:sdtPr>
        <w:tag w:val="goog_rdk_532"/>
      </w:sdtPr>
      <w:sdtContent>
        <w:p w:rsidR="00000000" w:rsidDel="00000000" w:rsidP="00000000" w:rsidRDefault="00000000" w:rsidRPr="00000000" w14:paraId="000000D9">
          <w:pPr>
            <w:jc w:val="both"/>
            <w:rPr>
              <w:sz w:val="28"/>
              <w:szCs w:val="28"/>
              <w:rPrChange w:author="Пользователь Windows" w:id="56" w:date="2021-02-13T15:03:00Z">
                <w:rPr/>
              </w:rPrChange>
            </w:rPr>
          </w:pPr>
          <w:sdt>
            <w:sdtPr>
              <w:tag w:val="goog_rdk_479"/>
            </w:sdtPr>
            <w:sdtContent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rtl w:val="0"/>
                  <w:rPrChange w:author="Пользователь Windows" w:id="33" w:date="2021-02-13T15:03:00Z"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rPrChange>
                </w:rPr>
                <w:t xml:space="preserve"> </w:t>
              </w:r>
            </w:sdtContent>
          </w:sdt>
          <w:sdt>
            <w:sdtPr>
              <w:tag w:val="goog_rdk_480"/>
            </w:sdtPr>
            <w:sdtContent>
              <w:ins w:author="Пользователь Windows" w:id="35" w:date="2021-02-13T15:10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t xml:space="preserve"> </w:t>
                </w:r>
              </w:ins>
            </w:sdtContent>
          </w:sdt>
          <w:sdt>
            <w:sdtPr>
              <w:tag w:val="goog_rdk_481"/>
            </w:sdtPr>
            <w:sdtContent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rtl w:val="0"/>
                  <w:rPrChange w:author="Пользователь Windows" w:id="36" w:date="2021-02-13T15:03:00Z"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rPrChange>
                </w:rPr>
                <w:t xml:space="preserve">За время 19-</w:t>
              </w:r>
            </w:sdtContent>
          </w:sdt>
          <w:sdt>
            <w:sdtPr>
              <w:tag w:val="goog_rdk_482"/>
            </w:sdtPr>
            <w:sdtContent>
              <w:del w:author="Пользователь Windows" w:id="37" w:date="2021-02-13T15:05:00Z"/>
              <w:sdt>
                <w:sdtPr>
                  <w:tag w:val="goog_rdk_483"/>
                </w:sdtPr>
                <w:sdtContent>
                  <w:del w:author="Пользователь Windows" w:id="37" w:date="2021-02-13T15:05:00Z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  <w:rtl w:val="0"/>
                        <w:rPrChange w:author="Пользователь Windows" w:id="36" w:date="2021-02-13T15:03:00Z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rPrChange>
                      </w:rPr>
                      <w:delText xml:space="preserve"> </w:delText>
                    </w:r>
                  </w:del>
                </w:sdtContent>
              </w:sdt>
              <w:del w:author="Пользователь Windows" w:id="37" w:date="2021-02-13T15:05:00Z"/>
            </w:sdtContent>
          </w:sdt>
          <w:sdt>
            <w:sdtPr>
              <w:tag w:val="goog_rdk_484"/>
            </w:sdtPr>
            <w:sdtContent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rtl w:val="0"/>
                  <w:rPrChange w:author="Пользователь Windows" w:id="36" w:date="2021-02-13T15:03:00Z"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rPrChange>
                </w:rPr>
                <w:t xml:space="preserve">летнего существования у Академия здоровья</w:t>
              </w:r>
            </w:sdtContent>
          </w:sdt>
          <w:sdt>
            <w:sdtPr>
              <w:tag w:val="goog_rdk_485"/>
            </w:sdtPr>
            <w:sdtContent>
              <w:ins w:author="Пользователь Windows" w:id="38" w:date="2021-02-14T14:22:5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t xml:space="preserve"> </w:t>
                </w:r>
              </w:ins>
            </w:sdtContent>
          </w:sdt>
          <w:sdt>
            <w:sdtPr>
              <w:tag w:val="goog_rdk_486"/>
            </w:sdtPr>
            <w:sdtContent>
              <w:del w:author="Пользователь Windows" w:id="38" w:date="2021-02-14T14:22:50Z"/>
              <w:sdt>
                <w:sdtPr>
                  <w:tag w:val="goog_rdk_487"/>
                </w:sdtPr>
                <w:sdtContent>
                  <w:del w:author="Пользователь Windows" w:id="38" w:date="2021-02-14T14:22:50Z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  <w:rtl w:val="0"/>
                        <w:rPrChange w:author="Пользователь Windows" w:id="39" w:date="2021-02-13T15:03:00Z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rPrChange>
                      </w:rPr>
                      <w:delText xml:space="preserve"> появился  </w:delText>
                    </w:r>
                  </w:del>
                </w:sdtContent>
              </w:sdt>
              <w:del w:author="Пользователь Windows" w:id="38" w:date="2021-02-14T14:22:50Z"/>
            </w:sdtContent>
          </w:sdt>
          <w:sdt>
            <w:sdtPr>
              <w:tag w:val="goog_rdk_488"/>
            </w:sdtPr>
            <w:sdtContent>
              <w:ins w:author="Пользователь Windows" w:id="40" w:date="2021-02-13T14:07:00Z"/>
              <w:sdt>
                <w:sdtPr>
                  <w:tag w:val="goog_rdk_489"/>
                </w:sdtPr>
                <w:sdtContent>
                  <w:ins w:author="Пользователь Windows" w:id="40" w:date="2021-02-13T14:07:00Z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  <w:rtl w:val="0"/>
                        <w:rPrChange w:author="Пользователь Windows" w:id="39" w:date="2021-02-13T15:03:00Z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rPrChange>
                      </w:rPr>
                      <w:t xml:space="preserve">организованы  порядка </w:t>
                    </w:r>
                  </w:ins>
                </w:sdtContent>
              </w:sdt>
              <w:ins w:author="Пользователь Windows" w:id="40" w:date="2021-02-13T14:07:00Z"/>
            </w:sdtContent>
          </w:sdt>
          <w:sdt>
            <w:sdtPr>
              <w:tag w:val="goog_rdk_490"/>
            </w:sdtPr>
            <w:sdtContent>
              <w:del w:author="Пользователь Windows" w:id="40" w:date="2021-02-13T14:07:00Z"/>
              <w:sdt>
                <w:sdtPr>
                  <w:tag w:val="goog_rdk_491"/>
                </w:sdtPr>
                <w:sdtContent>
                  <w:del w:author="Пользователь Windows" w:id="40" w:date="2021-02-13T14:07:00Z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  <w:rtl w:val="0"/>
                        <w:rPrChange w:author="Пользователь Windows" w:id="39" w:date="2021-02-13T15:03:00Z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rPrChange>
                      </w:rPr>
                      <w:delText xml:space="preserve">21 </w:delText>
                    </w:r>
                  </w:del>
                </w:sdtContent>
              </w:sdt>
              <w:del w:author="Пользователь Windows" w:id="40" w:date="2021-02-13T14:07:00Z"/>
            </w:sdtContent>
          </w:sdt>
          <w:sdt>
            <w:sdtPr>
              <w:tag w:val="goog_rdk_492"/>
            </w:sdtPr>
            <w:sdtContent>
              <w:ins w:author="Пользователь Windows" w:id="41" w:date="2021-02-13T14:08:00Z"/>
              <w:sdt>
                <w:sdtPr>
                  <w:tag w:val="goog_rdk_493"/>
                </w:sdtPr>
                <w:sdtContent>
                  <w:ins w:author="Пользователь Windows" w:id="41" w:date="2021-02-13T14:08:00Z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  <w:rtl w:val="0"/>
                        <w:rPrChange w:author="Пользователь Windows" w:id="39" w:date="2021-02-13T15:03:00Z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rPrChange>
                      </w:rPr>
                      <w:t xml:space="preserve">2</w:t>
                    </w:r>
                  </w:ins>
                </w:sdtContent>
              </w:sdt>
              <w:ins w:author="Пользователь Windows" w:id="41" w:date="2021-02-13T14:08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t xml:space="preserve">5-ти</w:t>
                </w:r>
                <w:sdt>
                  <w:sdtPr>
                    <w:tag w:val="goog_rdk_494"/>
                  </w:sdtPr>
                  <w:sdtContent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  <w:rtl w:val="0"/>
                        <w:rPrChange w:author="Пользователь Windows" w:id="42" w:date="2021-02-13T15:03:00Z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rPrChange>
                      </w:rPr>
                      <w:t xml:space="preserve"> </w:t>
                    </w:r>
                  </w:sdtContent>
                </w:sdt>
              </w:ins>
            </w:sdtContent>
          </w:sdt>
          <w:sdt>
            <w:sdtPr>
              <w:tag w:val="goog_rdk_495"/>
            </w:sdtPr>
            <w:sdtContent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rtl w:val="0"/>
                  <w:rPrChange w:author="Пользователь Windows" w:id="42" w:date="2021-02-13T15:03:00Z"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rPrChange>
                </w:rPr>
                <w:t xml:space="preserve">филиал</w:t>
              </w:r>
            </w:sdtContent>
          </w:sdt>
          <w:sdt>
            <w:sdtPr>
              <w:tag w:val="goog_rdk_496"/>
            </w:sdtPr>
            <w:sdtContent>
              <w:ins w:author="Пользователь Windows" w:id="43" w:date="2021-02-13T14:08:00Z"/>
              <w:sdt>
                <w:sdtPr>
                  <w:tag w:val="goog_rdk_497"/>
                </w:sdtPr>
                <w:sdtContent>
                  <w:ins w:author="Пользователь Windows" w:id="43" w:date="2021-02-13T14:08:00Z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  <w:rtl w:val="0"/>
                        <w:rPrChange w:author="Пользователь Windows" w:id="42" w:date="2021-02-13T15:03:00Z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rPrChange>
                      </w:rPr>
                      <w:t xml:space="preserve">ов</w:t>
                    </w:r>
                  </w:ins>
                </w:sdtContent>
              </w:sdt>
              <w:ins w:author="Пользователь Windows" w:id="43" w:date="2021-02-13T14:08:00Z"/>
            </w:sdtContent>
          </w:sdt>
          <w:sdt>
            <w:sdtPr>
              <w:tag w:val="goog_rdk_498"/>
            </w:sdtPr>
            <w:sdtContent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rtl w:val="0"/>
                  <w:rPrChange w:author="Пользователь Windows" w:id="42" w:date="2021-02-13T15:03:00Z"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rPrChange>
                </w:rPr>
                <w:t xml:space="preserve"> в городе </w:t>
              </w:r>
            </w:sdtContent>
          </w:sdt>
          <w:sdt>
            <w:sdtPr>
              <w:tag w:val="goog_rdk_499"/>
            </w:sdtPr>
            <w:sdtContent>
              <w:ins w:author="Пользователь Windows" w:id="44" w:date="2021-02-13T14:09:00Z"/>
              <w:sdt>
                <w:sdtPr>
                  <w:tag w:val="goog_rdk_500"/>
                </w:sdtPr>
                <w:sdtContent>
                  <w:ins w:author="Пользователь Windows" w:id="44" w:date="2021-02-13T14:09:00Z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  <w:rtl w:val="0"/>
                        <w:rPrChange w:author="Пользователь Windows" w:id="42" w:date="2021-02-13T15:03:00Z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rPrChange>
                      </w:rPr>
                      <w:t xml:space="preserve">Ставрополе и</w:t>
                    </w:r>
                  </w:ins>
                </w:sdtContent>
              </w:sdt>
              <w:ins w:author="Пользователь Windows" w:id="44" w:date="2021-02-13T14:09:00Z"/>
            </w:sdtContent>
          </w:sdt>
          <w:sdt>
            <w:sdtPr>
              <w:tag w:val="goog_rdk_501"/>
            </w:sdtPr>
            <w:sdtContent>
              <w:del w:author="Пользователь Windows" w:id="44" w:date="2021-02-13T14:09:00Z"/>
              <w:sdt>
                <w:sdtPr>
                  <w:tag w:val="goog_rdk_502"/>
                </w:sdtPr>
                <w:sdtContent>
                  <w:del w:author="Пользователь Windows" w:id="44" w:date="2021-02-13T14:09:00Z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  <w:rtl w:val="0"/>
                        <w:rPrChange w:author="Пользователь Windows" w:id="42" w:date="2021-02-13T15:03:00Z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rPrChange>
                      </w:rPr>
                      <w:delText xml:space="preserve">и</w:delText>
                    </w:r>
                  </w:del>
                </w:sdtContent>
              </w:sdt>
              <w:del w:author="Пользователь Windows" w:id="44" w:date="2021-02-13T14:09:00Z"/>
            </w:sdtContent>
          </w:sdt>
          <w:sdt>
            <w:sdtPr>
              <w:tag w:val="goog_rdk_503"/>
            </w:sdtPr>
            <w:sdtContent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rtl w:val="0"/>
                  <w:rPrChange w:author="Пользователь Windows" w:id="42" w:date="2021-02-13T15:03:00Z"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rPrChange>
                </w:rPr>
                <w:t xml:space="preserve"> по краю. </w:t>
              </w:r>
            </w:sdtContent>
          </w:sdt>
          <w:sdt>
            <w:sdtPr>
              <w:tag w:val="goog_rdk_504"/>
            </w:sdtPr>
            <w:sdtContent>
              <w:ins w:author="Пользователь Windows" w:id="45" w:date="2021-02-13T15:06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t xml:space="preserve">С</w:t>
                </w:r>
              </w:ins>
            </w:sdtContent>
          </w:sdt>
          <w:sdt>
            <w:sdtPr>
              <w:tag w:val="goog_rdk_505"/>
            </w:sdtPr>
            <w:sdtContent>
              <w:del w:author="Пользователь Windows" w:id="45" w:date="2021-02-13T15:06:00Z"/>
              <w:sdt>
                <w:sdtPr>
                  <w:tag w:val="goog_rdk_506"/>
                </w:sdtPr>
                <w:sdtContent>
                  <w:del w:author="Пользователь Windows" w:id="45" w:date="2021-02-13T15:06:00Z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  <w:rtl w:val="0"/>
                        <w:rPrChange w:author="Пользователь Windows" w:id="46" w:date="2021-02-13T15:03:00Z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rPrChange>
                      </w:rPr>
                      <w:delText xml:space="preserve">В</w:delText>
                    </w:r>
                  </w:del>
                </w:sdtContent>
              </w:sdt>
              <w:del w:author="Пользователь Windows" w:id="45" w:date="2021-02-13T15:06:00Z"/>
            </w:sdtContent>
          </w:sdt>
          <w:sdt>
            <w:sdtPr>
              <w:tag w:val="goog_rdk_507"/>
            </w:sdtPr>
            <w:sdtContent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rtl w:val="0"/>
                  <w:rPrChange w:author="Пользователь Windows" w:id="46" w:date="2021-02-13T15:03:00Z"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rPrChange>
                </w:rPr>
                <w:t xml:space="preserve"> 2011 году </w:t>
              </w:r>
            </w:sdtContent>
          </w:sdt>
          <w:sdt>
            <w:sdtPr>
              <w:tag w:val="goog_rdk_508"/>
            </w:sdtPr>
            <w:sdtContent>
              <w:del w:author="Пользователь Windows" w:id="47" w:date="2021-02-13T15:05:00Z"/>
              <w:sdt>
                <w:sdtPr>
                  <w:tag w:val="goog_rdk_509"/>
                </w:sdtPr>
                <w:sdtContent>
                  <w:del w:author="Пользователь Windows" w:id="47" w:date="2021-02-13T15:05:00Z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  <w:rtl w:val="0"/>
                        <w:rPrChange w:author="Пользователь Windows" w:id="46" w:date="2021-02-13T15:03:00Z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rPrChange>
                      </w:rPr>
                      <w:delText xml:space="preserve"> </w:delText>
                    </w:r>
                  </w:del>
                </w:sdtContent>
              </w:sdt>
              <w:del w:author="Пользователь Windows" w:id="47" w:date="2021-02-13T15:05:00Z"/>
            </w:sdtContent>
          </w:sdt>
          <w:sdt>
            <w:sdtPr>
              <w:tag w:val="goog_rdk_510"/>
            </w:sdtPr>
            <w:sdtContent>
              <w:ins w:author="Пользователь Windows" w:id="47" w:date="2021-02-13T15:05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t xml:space="preserve">проводятся,</w:t>
                </w:r>
              </w:ins>
            </w:sdtContent>
          </w:sdt>
          <w:sdt>
            <w:sdtPr>
              <w:tag w:val="goog_rdk_511"/>
            </w:sdtPr>
            <w:sdtContent>
              <w:del w:author="Пользователь Windows" w:id="48" w:date="2021-02-13T15:06:00Z"/>
              <w:sdt>
                <w:sdtPr>
                  <w:tag w:val="goog_rdk_512"/>
                </w:sdtPr>
                <w:sdtContent>
                  <w:del w:author="Пользователь Windows" w:id="48" w:date="2021-02-13T15:06:00Z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  <w:rtl w:val="0"/>
                        <w:rPrChange w:author="Пользователь Windows" w:id="49" w:date="2021-02-13T15:03:00Z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rPrChange>
                      </w:rPr>
                      <w:delText xml:space="preserve">организованы</w:delText>
                    </w:r>
                  </w:del>
                </w:sdtContent>
              </w:sdt>
              <w:del w:author="Пользователь Windows" w:id="48" w:date="2021-02-13T15:06:00Z"/>
            </w:sdtContent>
          </w:sdt>
          <w:sdt>
            <w:sdtPr>
              <w:tag w:val="goog_rdk_513"/>
            </w:sdtPr>
            <w:sdtContent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rtl w:val="0"/>
                  <w:rPrChange w:author="Пользователь Windows" w:id="49" w:date="2021-02-13T15:03:00Z"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rPrChange>
                </w:rPr>
                <w:t xml:space="preserve"> </w:t>
              </w:r>
            </w:sdtContent>
          </w:sdt>
          <w:sdt>
            <w:sdtPr>
              <w:tag w:val="goog_rdk_514"/>
            </w:sdtPr>
            <w:sdtContent>
              <w:del w:author="Пользователь Windows" w:id="50" w:date="2021-02-13T15:07:00Z"/>
              <w:sdt>
                <w:sdtPr>
                  <w:tag w:val="goog_rdk_515"/>
                </w:sdtPr>
                <w:sdtContent>
                  <w:del w:author="Пользователь Windows" w:id="50" w:date="2021-02-13T15:07:00Z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  <w:rtl w:val="0"/>
                        <w:rPrChange w:author="Пользователь Windows" w:id="49" w:date="2021-02-13T15:03:00Z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rPrChange>
                      </w:rPr>
                      <w:delText xml:space="preserve">и </w:delText>
                    </w:r>
                  </w:del>
                </w:sdtContent>
              </w:sdt>
              <w:del w:author="Пользователь Windows" w:id="50" w:date="2021-02-13T15:07:00Z"/>
            </w:sdtContent>
          </w:sdt>
          <w:sdt>
            <w:sdtPr>
              <w:tag w:val="goog_rdk_516"/>
            </w:sdtPr>
            <w:sdtContent>
              <w:ins w:author="Пользователь Windows" w:id="50" w:date="2021-02-13T15:07:00Z"/>
              <w:sdt>
                <w:sdtPr>
                  <w:tag w:val="goog_rdk_517"/>
                </w:sdtPr>
                <w:sdtContent>
                  <w:ins w:author="Пользователь Windows" w:id="50" w:date="2021-02-13T15:07:00Z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  <w:rtl w:val="0"/>
                        <w:rPrChange w:author="Пользователь Windows" w:id="49" w:date="2021-02-13T15:03:00Z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rPrChange>
                      </w:rPr>
                      <w:t xml:space="preserve">частично </w:t>
                    </w:r>
                  </w:ins>
                </w:sdtContent>
              </w:sdt>
              <w:ins w:author="Пользователь Windows" w:id="50" w:date="2021-02-13T15:07:00Z"/>
            </w:sdtContent>
          </w:sdt>
          <w:sdt>
            <w:sdtPr>
              <w:tag w:val="goog_rdk_518"/>
            </w:sdtPr>
            <w:sdtContent>
              <w:del w:author="Пользователь Windows" w:id="51" w:date="2021-02-13T15:07:00Z"/>
              <w:sdt>
                <w:sdtPr>
                  <w:tag w:val="goog_rdk_519"/>
                </w:sdtPr>
                <w:sdtContent>
                  <w:del w:author="Пользователь Windows" w:id="51" w:date="2021-02-13T15:07:00Z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  <w:rtl w:val="0"/>
                        <w:rPrChange w:author="Пользователь Windows" w:id="49" w:date="2021-02-13T15:03:00Z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rPrChange>
                      </w:rPr>
                      <w:delText xml:space="preserve">действуют </w:delText>
                    </w:r>
                  </w:del>
                </w:sdtContent>
              </w:sdt>
              <w:del w:author="Пользователь Windows" w:id="51" w:date="2021-02-13T15:07:00Z"/>
            </w:sdtContent>
          </w:sdt>
          <w:sdt>
            <w:sdtPr>
              <w:tag w:val="goog_rdk_520"/>
            </w:sdtPr>
            <w:sdtContent>
              <w:ins w:author="Пользователь Windows" w:id="51" w:date="2021-02-13T15:07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t xml:space="preserve">и </w:t>
                </w:r>
              </w:ins>
            </w:sdtContent>
          </w:sdt>
          <w:sdt>
            <w:sdtPr>
              <w:tag w:val="goog_rdk_521"/>
            </w:sdtPr>
            <w:sdtContent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rtl w:val="0"/>
                  <w:rPrChange w:author="Пользователь Windows" w:id="52" w:date="2021-02-13T15:03:00Z"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rPrChange>
                </w:rPr>
                <w:t xml:space="preserve">поныне выездные </w:t>
              </w:r>
            </w:sdtContent>
          </w:sdt>
          <w:sdt>
            <w:sdtPr>
              <w:tag w:val="goog_rdk_522"/>
            </w:sdtPr>
            <w:sdtContent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rtl w:val="0"/>
                  <w:rPrChange w:author="Пользователь Windows" w:id="53" w:date="2021-02-13T15:05:00Z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rPrChange>
                </w:rPr>
                <w:t xml:space="preserve">еженедельные</w:t>
              </w:r>
            </w:sdtContent>
          </w:sdt>
          <w:sdt>
            <w:sdtPr>
              <w:tag w:val="goog_rdk_523"/>
            </w:sdtPr>
            <w:sdtContent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rtl w:val="0"/>
                  <w:rPrChange w:author="Пользователь Windows" w:id="54" w:date="2021-02-13T15:03:00Z"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rPrChange>
                </w:rPr>
                <w:t xml:space="preserve"> семинары по оздоровительным методикам Академии в селах Донском, Труновка, Грачевка, Александровское и  городах</w:t>
              </w:r>
            </w:sdtContent>
          </w:sdt>
          <w:sdt>
            <w:sdtPr>
              <w:tag w:val="goog_rdk_524"/>
            </w:sdtPr>
            <w:sdtContent>
              <w:ins w:author="Пользователь Windows" w:id="55" w:date="2021-02-14T14:22:51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t xml:space="preserve">: </w:t>
                </w:r>
              </w:ins>
            </w:sdtContent>
          </w:sdt>
          <w:sdt>
            <w:sdtPr>
              <w:tag w:val="goog_rdk_525"/>
            </w:sdtPr>
            <w:sdtContent>
              <w:del w:author="Пользователь Windows" w:id="55" w:date="2021-02-14T14:22:51Z"/>
              <w:sdt>
                <w:sdtPr>
                  <w:tag w:val="goog_rdk_526"/>
                </w:sdtPr>
                <w:sdtContent>
                  <w:del w:author="Пользователь Windows" w:id="55" w:date="2021-02-14T14:22:51Z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  <w:rtl w:val="0"/>
                        <w:rPrChange w:author="Пользователь Windows" w:id="56" w:date="2021-02-13T15:03:00Z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rPrChange>
                      </w:rPr>
                      <w:delText xml:space="preserve"> </w:delText>
                    </w:r>
                  </w:del>
                </w:sdtContent>
              </w:sdt>
              <w:del w:author="Пользователь Windows" w:id="55" w:date="2021-02-14T14:22:51Z"/>
            </w:sdtContent>
          </w:sdt>
          <w:sdt>
            <w:sdtPr>
              <w:tag w:val="goog_rdk_527"/>
            </w:sdtPr>
            <w:sdtContent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rtl w:val="0"/>
                  <w:rPrChange w:author="Пользователь Windows" w:id="56" w:date="2021-02-13T15:03:00Z"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rPrChange>
                </w:rPr>
                <w:t xml:space="preserve">Светлограде, Благодарном, Изобильном, Невинномысске, Новоалександровске Ставропольского края. Сейчас инструктора передвигаются на личном транспорте, на личном или наемном транспорте мы перевозим реквизит: аппаратуру, костюмы и </w:t>
              </w:r>
            </w:sdtContent>
          </w:sdt>
          <w:sdt>
            <w:sdtPr>
              <w:tag w:val="goog_rdk_528"/>
            </w:sdtPr>
            <w:sdtContent>
              <w:del w:author="Пользователь Windows" w:id="57" w:date="2021-02-13T15:07:00Z"/>
              <w:sdt>
                <w:sdtPr>
                  <w:tag w:val="goog_rdk_529"/>
                </w:sdtPr>
                <w:sdtContent>
                  <w:del w:author="Пользователь Windows" w:id="57" w:date="2021-02-13T15:07:00Z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  <w:rtl w:val="0"/>
                        <w:rPrChange w:author="Пользователь Windows" w:id="56" w:date="2021-02-13T15:03:00Z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rPrChange>
                      </w:rPr>
                      <w:delText xml:space="preserve"> </w:delText>
                    </w:r>
                  </w:del>
                </w:sdtContent>
              </w:sdt>
              <w:del w:author="Пользователь Windows" w:id="57" w:date="2021-02-13T15:07:00Z"/>
            </w:sdtContent>
          </w:sdt>
          <w:sdt>
            <w:sdtPr>
              <w:tag w:val="goog_rdk_530"/>
            </w:sdtPr>
            <w:sdtContent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rtl w:val="0"/>
                  <w:rPrChange w:author="Пользователь Windows" w:id="56" w:date="2021-02-13T15:03:00Z"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rPrChange>
                </w:rPr>
                <w:t xml:space="preserve">мольберты для передвижных выставок, экран, туристическое оборудование и пр.</w:t>
              </w:r>
            </w:sdtContent>
          </w:sdt>
          <w:sdt>
            <w:sdtPr>
              <w:tag w:val="goog_rdk_531"/>
            </w:sdtPr>
            <w:sdtContent>
              <w:r w:rsidDel="00000000" w:rsidR="00000000" w:rsidRPr="00000000">
                <w:rPr>
                  <w:rtl w:val="0"/>
                </w:rPr>
              </w:r>
            </w:sdtContent>
          </w:sdt>
        </w:p>
      </w:sdtContent>
    </w:sdt>
    <w:sdt>
      <w:sdtPr>
        <w:tag w:val="goog_rdk_542"/>
      </w:sdtPr>
      <w:sdtContent>
        <w:p w:rsidR="00000000" w:rsidDel="00000000" w:rsidP="00000000" w:rsidRDefault="00000000" w:rsidRPr="00000000" w14:paraId="000000DA">
          <w:pPr>
            <w:jc w:val="both"/>
            <w:rPr>
              <w:sz w:val="28"/>
              <w:szCs w:val="28"/>
              <w:rPrChange w:author="Пользователь Windows" w:id="59" w:date="2021-02-13T15:03:00Z">
                <w:rPr/>
              </w:rPrChange>
            </w:rPr>
          </w:pPr>
          <w:sdt>
            <w:sdtPr>
              <w:tag w:val="goog_rdk_533"/>
            </w:sdtPr>
            <w:sdtContent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rtl w:val="0"/>
                  <w:rPrChange w:author="Пользователь Windows" w:id="56" w:date="2021-02-13T15:03:00Z"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rPrChange>
                </w:rPr>
                <w:t xml:space="preserve"> </w:t>
              </w:r>
            </w:sdtContent>
          </w:sdt>
          <w:sdt>
            <w:sdtPr>
              <w:tag w:val="goog_rdk_534"/>
            </w:sdtPr>
            <w:sdtContent>
              <w:ins w:author="Пользователь Windows" w:id="58" w:date="2021-02-13T15:11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t xml:space="preserve">  </w:t>
                </w:r>
              </w:ins>
            </w:sdtContent>
          </w:sdt>
          <w:sdt>
            <w:sdtPr>
              <w:tag w:val="goog_rdk_535"/>
            </w:sdtPr>
            <w:sdtContent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rtl w:val="0"/>
                  <w:rPrChange w:author="Пользователь Windows" w:id="59" w:date="2021-02-13T15:03:00Z"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rPrChange>
                </w:rPr>
                <w:t xml:space="preserve">В июне 2014 года впервые состоялся и </w:t>
              </w:r>
            </w:sdtContent>
          </w:sdt>
          <w:sdt>
            <w:sdtPr>
              <w:tag w:val="goog_rdk_536"/>
            </w:sdtPr>
            <w:sdtContent>
              <w:del w:author="Пользователь Windows" w:id="60" w:date="2021-02-13T14:10:00Z"/>
              <w:sdt>
                <w:sdtPr>
                  <w:tag w:val="goog_rdk_537"/>
                </w:sdtPr>
                <w:sdtContent>
                  <w:del w:author="Пользователь Windows" w:id="60" w:date="2021-02-13T14:10:00Z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  <w:rtl w:val="0"/>
                        <w:rPrChange w:author="Пользователь Windows" w:id="59" w:date="2021-02-13T15:03:00Z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rPrChange>
                      </w:rPr>
                      <w:delText xml:space="preserve">проводится </w:delText>
                    </w:r>
                  </w:del>
                </w:sdtContent>
              </w:sdt>
              <w:del w:author="Пользователь Windows" w:id="60" w:date="2021-02-13T14:10:00Z"/>
            </w:sdtContent>
          </w:sdt>
          <w:sdt>
            <w:sdtPr>
              <w:tag w:val="goog_rdk_538"/>
            </w:sdtPr>
            <w:sdtContent>
              <w:ins w:author="Пользователь Windows" w:id="60" w:date="2021-02-13T14:10:00Z"/>
              <w:sdt>
                <w:sdtPr>
                  <w:tag w:val="goog_rdk_539"/>
                </w:sdtPr>
                <w:sdtContent>
                  <w:ins w:author="Пользователь Windows" w:id="60" w:date="2021-02-13T14:10:00Z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  <w:rtl w:val="0"/>
                        <w:rPrChange w:author="Пользователь Windows" w:id="59" w:date="2021-02-13T15:03:00Z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rPrChange>
                      </w:rPr>
                      <w:t xml:space="preserve">проводится </w:t>
                    </w:r>
                  </w:ins>
                </w:sdtContent>
              </w:sdt>
              <w:ins w:author="Пользователь Windows" w:id="60" w:date="2021-02-13T14:10:00Z"/>
            </w:sdtContent>
          </w:sdt>
          <w:sdt>
            <w:sdtPr>
              <w:tag w:val="goog_rdk_540"/>
            </w:sdtPr>
            <w:sdtContent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rtl w:val="0"/>
                  <w:rPrChange w:author="Пользователь Windows" w:id="59" w:date="2021-02-13T15:03:00Z"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rPrChange>
                </w:rPr>
                <w:t xml:space="preserve">ежегодно Фестиваль здорового образа жизни, объединивший занимающихся всех филиалов, которые демонстрируют свои достижения не только в области физической подготовки, но и по другим направлениям: йога-балет, восточные танцы, авторская песня, хор, моделирование и конструирование женской одежды, очумелые ручки (рукоделие), изобразительное искусство, английский язык, теннис. По каждому из этих направлений занимающиеся Академии получают знания и умения бесплатно, что делает их доступными для всех желающих. Возможность бесплатного обучения связана с тем, что преподаватели этих направлений волонтеры из нашего общественного движения.</w:t>
              </w:r>
            </w:sdtContent>
          </w:sdt>
          <w:sdt>
            <w:sdtPr>
              <w:tag w:val="goog_rdk_541"/>
            </w:sdtPr>
            <w:sdtContent>
              <w:r w:rsidDel="00000000" w:rsidR="00000000" w:rsidRPr="00000000">
                <w:rPr>
                  <w:rtl w:val="0"/>
                </w:rPr>
              </w:r>
            </w:sdtContent>
          </w:sdt>
        </w:p>
      </w:sdtContent>
    </w:sdt>
    <w:sdt>
      <w:sdtPr>
        <w:tag w:val="goog_rdk_547"/>
      </w:sdtPr>
      <w:sdtContent>
        <w:p w:rsidR="00000000" w:rsidDel="00000000" w:rsidP="00000000" w:rsidRDefault="00000000" w:rsidRPr="00000000" w14:paraId="000000DB">
          <w:pPr>
            <w:jc w:val="both"/>
            <w:rPr>
              <w:sz w:val="28"/>
              <w:szCs w:val="28"/>
              <w:rPrChange w:author="Пользователь Windows" w:id="62" w:date="2021-02-13T15:03:00Z">
                <w:rPr/>
              </w:rPrChange>
            </w:rPr>
          </w:pPr>
          <w:sdt>
            <w:sdtPr>
              <w:tag w:val="goog_rdk_544"/>
            </w:sdtPr>
            <w:sdtContent>
              <w:ins w:author="Пользователь Windows" w:id="61" w:date="2021-02-13T15:12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</w:rPr>
                  <w:t xml:space="preserve">   </w:t>
                </w:r>
              </w:ins>
            </w:sdtContent>
          </w:sdt>
          <w:sdt>
            <w:sdtPr>
              <w:tag w:val="goog_rdk_545"/>
            </w:sdtPr>
            <w:sdtContent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rtl w:val="0"/>
                  <w:rPrChange w:author="Пользователь Windows" w:id="62" w:date="2021-02-13T15:03:00Z"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rPrChange>
                </w:rPr>
                <w:t xml:space="preserve">Сейчас в Академии существует целый ряд направлений, цели и задачи которых подчинены главному принципу деятельности Академии: развитию и оздоровлению человека.</w:t>
              </w:r>
            </w:sdtContent>
          </w:sdt>
          <w:sdt>
            <w:sdtPr>
              <w:tag w:val="goog_rdk_546"/>
            </w:sdtPr>
            <w:sdtContent>
              <w:r w:rsidDel="00000000" w:rsidR="00000000" w:rsidRPr="00000000">
                <w:rPr>
                  <w:rtl w:val="0"/>
                </w:rPr>
              </w:r>
            </w:sdtContent>
          </w:sdt>
        </w:p>
      </w:sdtContent>
    </w:sdt>
    <w:sdt>
      <w:sdtPr>
        <w:tag w:val="goog_rdk_550"/>
      </w:sdtPr>
      <w:sdtContent>
        <w:p w:rsidR="00000000" w:rsidDel="00000000" w:rsidP="00000000" w:rsidRDefault="00000000" w:rsidRPr="00000000" w14:paraId="000000DC">
          <w:pPr>
            <w:jc w:val="both"/>
            <w:rPr>
              <w:sz w:val="28"/>
              <w:szCs w:val="28"/>
              <w:rPrChange w:author="Пользователь Windows" w:id="62" w:date="2021-02-13T15:03:00Z">
                <w:rPr/>
              </w:rPrChange>
            </w:rPr>
          </w:pPr>
          <w:sdt>
            <w:sdtPr>
              <w:tag w:val="goog_rdk_548"/>
            </w:sdtPr>
            <w:sdtContent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rtl w:val="0"/>
                  <w:rPrChange w:author="Пользователь Windows" w:id="62" w:date="2021-02-13T15:03:00Z"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rPrChange>
                </w:rPr>
                <w:t xml:space="preserve">- Ежегодно в Академии проходят Международные семинары по обучению всех желающих методикам и программам оздоровления, разработанным сотрудниками Академии за время ее деятельности;</w:t>
              </w:r>
            </w:sdtContent>
          </w:sdt>
          <w:sdt>
            <w:sdtPr>
              <w:tag w:val="goog_rdk_549"/>
            </w:sdtPr>
            <w:sdtContent>
              <w:r w:rsidDel="00000000" w:rsidR="00000000" w:rsidRPr="00000000">
                <w:rPr>
                  <w:rtl w:val="0"/>
                </w:rPr>
              </w:r>
            </w:sdtContent>
          </w:sdt>
        </w:p>
      </w:sdtContent>
    </w:sdt>
    <w:sdt>
      <w:sdtPr>
        <w:tag w:val="goog_rdk_558"/>
      </w:sdtPr>
      <w:sdtContent>
        <w:p w:rsidR="00000000" w:rsidDel="00000000" w:rsidP="00000000" w:rsidRDefault="00000000" w:rsidRPr="00000000" w14:paraId="000000DD">
          <w:pPr>
            <w:jc w:val="both"/>
            <w:rPr>
              <w:sz w:val="28"/>
              <w:szCs w:val="28"/>
              <w:rPrChange w:author="Пользователь Windows" w:id="62" w:date="2021-02-13T15:03:00Z">
                <w:rPr/>
              </w:rPrChange>
            </w:rPr>
          </w:pPr>
          <w:sdt>
            <w:sdtPr>
              <w:tag w:val="goog_rdk_551"/>
            </w:sdtPr>
            <w:sdtContent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rtl w:val="0"/>
                  <w:rPrChange w:author="Пользователь Windows" w:id="62" w:date="2021-02-13T15:03:00Z"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rPrChange>
                </w:rPr>
                <w:t xml:space="preserve">- С 2012 года ежемесячно проводятся «Философские встречи» по теме «Здоровье – это награда за мудрость» и созвучным с этой темам, собирающие около </w:t>
              </w:r>
            </w:sdtContent>
          </w:sdt>
          <w:sdt>
            <w:sdtPr>
              <w:tag w:val="goog_rdk_552"/>
            </w:sdtPr>
            <w:sdtContent>
              <w:del w:author="Пользователь Windows" w:id="63" w:date="2021-02-13T14:12:00Z"/>
              <w:sdt>
                <w:sdtPr>
                  <w:tag w:val="goog_rdk_553"/>
                </w:sdtPr>
                <w:sdtContent>
                  <w:del w:author="Пользователь Windows" w:id="63" w:date="2021-02-13T14:12:00Z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  <w:rtl w:val="0"/>
                        <w:rPrChange w:author="Пользователь Windows" w:id="62" w:date="2021-02-13T15:03:00Z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rPrChange>
                      </w:rPr>
                      <w:delText xml:space="preserve">200 </w:delText>
                    </w:r>
                  </w:del>
                </w:sdtContent>
              </w:sdt>
              <w:del w:author="Пользователь Windows" w:id="63" w:date="2021-02-13T14:12:00Z"/>
            </w:sdtContent>
          </w:sdt>
          <w:sdt>
            <w:sdtPr>
              <w:tag w:val="goog_rdk_554"/>
            </w:sdtPr>
            <w:sdtContent>
              <w:ins w:author="Пользователь Windows" w:id="63" w:date="2021-02-13T14:12:00Z"/>
              <w:sdt>
                <w:sdtPr>
                  <w:tag w:val="goog_rdk_555"/>
                </w:sdtPr>
                <w:sdtContent>
                  <w:ins w:author="Пользователь Windows" w:id="63" w:date="2021-02-13T14:12:00Z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  <w:rtl w:val="0"/>
                        <w:rPrChange w:author="Пользователь Windows" w:id="62" w:date="2021-02-13T15:03:00Z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rPrChange>
                      </w:rPr>
                      <w:t xml:space="preserve">100 </w:t>
                    </w:r>
                  </w:ins>
                </w:sdtContent>
              </w:sdt>
              <w:ins w:author="Пользователь Windows" w:id="63" w:date="2021-02-13T14:12:00Z"/>
            </w:sdtContent>
          </w:sdt>
          <w:sdt>
            <w:sdtPr>
              <w:tag w:val="goog_rdk_556"/>
            </w:sdtPr>
            <w:sdtContent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rtl w:val="0"/>
                  <w:rPrChange w:author="Пользователь Windows" w:id="62" w:date="2021-02-13T15:03:00Z"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rPrChange>
                </w:rPr>
                <w:t xml:space="preserve">человек. Эти встречи представляют собой размышления на философские темы, эмоционально подкрепляемые бардовской песней, стихами, танцами, сценками.</w:t>
              </w:r>
            </w:sdtContent>
          </w:sdt>
          <w:sdt>
            <w:sdtPr>
              <w:tag w:val="goog_rdk_557"/>
            </w:sdtPr>
            <w:sdtContent>
              <w:r w:rsidDel="00000000" w:rsidR="00000000" w:rsidRPr="00000000">
                <w:rPr>
                  <w:rtl w:val="0"/>
                </w:rPr>
              </w:r>
            </w:sdtContent>
          </w:sdt>
        </w:p>
      </w:sdtContent>
    </w:sdt>
    <w:sdt>
      <w:sdtPr>
        <w:tag w:val="goog_rdk_569"/>
      </w:sdtPr>
      <w:sdtContent>
        <w:p w:rsidR="00000000" w:rsidDel="00000000" w:rsidP="00000000" w:rsidRDefault="00000000" w:rsidRPr="00000000" w14:paraId="000000DE">
          <w:pPr>
            <w:jc w:val="both"/>
            <w:rPr>
              <w:sz w:val="28"/>
              <w:szCs w:val="28"/>
              <w:rPrChange w:author="Пользователь Windows" w:id="62" w:date="2021-02-13T15:03:00Z">
                <w:rPr/>
              </w:rPrChange>
            </w:rPr>
          </w:pPr>
          <w:sdt>
            <w:sdtPr>
              <w:tag w:val="goog_rdk_559"/>
            </w:sdtPr>
            <w:sdtContent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rtl w:val="0"/>
                  <w:rPrChange w:author="Пользователь Windows" w:id="62" w:date="2021-02-13T15:03:00Z"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rPrChange>
                </w:rPr>
                <w:t xml:space="preserve">С февраля 2015 года </w:t>
              </w:r>
            </w:sdtContent>
          </w:sdt>
          <w:sdt>
            <w:sdtPr>
              <w:tag w:val="goog_rdk_560"/>
            </w:sdtPr>
            <w:sdtContent>
              <w:ins w:author="Пользователь Windows" w:id="64" w:date="2021-02-13T14:12:00Z"/>
              <w:sdt>
                <w:sdtPr>
                  <w:tag w:val="goog_rdk_561"/>
                </w:sdtPr>
                <w:sdtContent>
                  <w:ins w:author="Пользователь Windows" w:id="64" w:date="2021-02-13T14:12:00Z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  <w:rtl w:val="0"/>
                        <w:rPrChange w:author="Пользователь Windows" w:id="62" w:date="2021-02-13T15:03:00Z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rPrChange>
                      </w:rPr>
                      <w:t xml:space="preserve">и до пандемии </w:t>
                    </w:r>
                  </w:ins>
                </w:sdtContent>
              </w:sdt>
              <w:ins w:author="Пользователь Windows" w:id="64" w:date="2021-02-13T14:12:00Z"/>
            </w:sdtContent>
          </w:sdt>
          <w:sdt>
            <w:sdtPr>
              <w:tag w:val="goog_rdk_562"/>
            </w:sdtPr>
            <w:sdtContent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rtl w:val="0"/>
                  <w:rPrChange w:author="Пользователь Windows" w:id="62" w:date="2021-02-13T15:03:00Z"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rPrChange>
                </w:rPr>
                <w:t xml:space="preserve">такие встречи </w:t>
              </w:r>
            </w:sdtContent>
          </w:sdt>
          <w:sdt>
            <w:sdtPr>
              <w:tag w:val="goog_rdk_563"/>
            </w:sdtPr>
            <w:sdtContent>
              <w:del w:author="Пользователь Windows" w:id="65" w:date="2021-02-13T14:12:00Z"/>
              <w:sdt>
                <w:sdtPr>
                  <w:tag w:val="goog_rdk_564"/>
                </w:sdtPr>
                <w:sdtContent>
                  <w:del w:author="Пользователь Windows" w:id="65" w:date="2021-02-13T14:12:00Z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  <w:rtl w:val="0"/>
                        <w:rPrChange w:author="Пользователь Windows" w:id="62" w:date="2021-02-13T15:03:00Z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rPrChange>
                      </w:rPr>
                      <w:delText xml:space="preserve">проходят </w:delText>
                    </w:r>
                  </w:del>
                </w:sdtContent>
              </w:sdt>
              <w:del w:author="Пользователь Windows" w:id="65" w:date="2021-02-13T14:12:00Z"/>
            </w:sdtContent>
          </w:sdt>
          <w:sdt>
            <w:sdtPr>
              <w:tag w:val="goog_rdk_565"/>
            </w:sdtPr>
            <w:sdtContent>
              <w:ins w:author="Пользователь Windows" w:id="65" w:date="2021-02-13T14:12:00Z"/>
              <w:sdt>
                <w:sdtPr>
                  <w:tag w:val="goog_rdk_566"/>
                </w:sdtPr>
                <w:sdtContent>
                  <w:ins w:author="Пользователь Windows" w:id="65" w:date="2021-02-13T14:12:00Z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  <w:rtl w:val="0"/>
                        <w:rPrChange w:author="Пользователь Windows" w:id="62" w:date="2021-02-13T15:03:00Z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rPrChange>
                      </w:rPr>
                      <w:t xml:space="preserve">проводились </w:t>
                    </w:r>
                  </w:ins>
                </w:sdtContent>
              </w:sdt>
              <w:ins w:author="Пользователь Windows" w:id="65" w:date="2021-02-13T14:12:00Z"/>
            </w:sdtContent>
          </w:sdt>
          <w:sdt>
            <w:sdtPr>
              <w:tag w:val="goog_rdk_567"/>
            </w:sdtPr>
            <w:sdtContent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rtl w:val="0"/>
                  <w:rPrChange w:author="Пользователь Windows" w:id="62" w:date="2021-02-13T15:03:00Z"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rPrChange>
                </w:rPr>
                <w:t xml:space="preserve">ежемесячно и в краевой больнице, с пациентами и медперсоналом.</w:t>
              </w:r>
            </w:sdtContent>
          </w:sdt>
          <w:sdt>
            <w:sdtPr>
              <w:tag w:val="goog_rdk_568"/>
            </w:sdtPr>
            <w:sdtContent>
              <w:r w:rsidDel="00000000" w:rsidR="00000000" w:rsidRPr="00000000">
                <w:rPr>
                  <w:rtl w:val="0"/>
                </w:rPr>
              </w:r>
            </w:sdtContent>
          </w:sdt>
        </w:p>
      </w:sdtContent>
    </w:sdt>
    <w:sdt>
      <w:sdtPr>
        <w:tag w:val="goog_rdk_587"/>
      </w:sdtPr>
      <w:sdtContent>
        <w:p w:rsidR="00000000" w:rsidDel="00000000" w:rsidP="00000000" w:rsidRDefault="00000000" w:rsidRPr="00000000" w14:paraId="000000DF">
          <w:pPr>
            <w:jc w:val="both"/>
            <w:rPr>
              <w:sz w:val="28"/>
              <w:szCs w:val="28"/>
              <w:rPrChange w:author="Пользователь Windows" w:id="62" w:date="2021-02-13T15:03:00Z">
                <w:rPr/>
              </w:rPrChange>
            </w:rPr>
          </w:pPr>
          <w:sdt>
            <w:sdtPr>
              <w:tag w:val="goog_rdk_570"/>
            </w:sdtPr>
            <w:sdtContent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rtl w:val="0"/>
                  <w:rPrChange w:author="Пользователь Windows" w:id="62" w:date="2021-02-13T15:03:00Z"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rPrChange>
                </w:rPr>
                <w:t xml:space="preserve">Совместно с Академией здоровья организован поточный (10</w:t>
              </w:r>
            </w:sdtContent>
          </w:sdt>
          <w:sdt>
            <w:sdtPr>
              <w:tag w:val="goog_rdk_571"/>
            </w:sdtPr>
            <w:sdtContent>
              <w:ins w:author="Пользователь Windows" w:id="66" w:date="2021-02-13T14:13:00Z"/>
              <w:sdt>
                <w:sdtPr>
                  <w:tag w:val="goog_rdk_572"/>
                </w:sdtPr>
                <w:sdtContent>
                  <w:ins w:author="Пользователь Windows" w:id="66" w:date="2021-02-13T14:13:00Z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  <w:rtl w:val="0"/>
                        <w:rPrChange w:author="Пользователь Windows" w:id="62" w:date="2021-02-13T15:03:00Z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rPrChange>
                      </w:rPr>
                      <w:t xml:space="preserve">-</w:t>
                    </w:r>
                  </w:ins>
                </w:sdtContent>
              </w:sdt>
              <w:ins w:author="Пользователь Windows" w:id="66" w:date="2021-02-13T14:13:00Z"/>
            </w:sdtContent>
          </w:sdt>
          <w:sdt>
            <w:sdtPr>
              <w:tag w:val="goog_rdk_573"/>
            </w:sdtPr>
            <w:sdtContent>
              <w:del w:author="Пользователь Windows" w:id="66" w:date="2021-02-13T14:13:00Z"/>
              <w:sdt>
                <w:sdtPr>
                  <w:tag w:val="goog_rdk_574"/>
                </w:sdtPr>
                <w:sdtContent>
                  <w:del w:author="Пользователь Windows" w:id="66" w:date="2021-02-13T14:13:00Z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  <w:rtl w:val="0"/>
                        <w:rPrChange w:author="Пользователь Windows" w:id="62" w:date="2021-02-13T15:03:00Z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rPrChange>
                      </w:rPr>
                      <w:delText xml:space="preserve"> </w:delText>
                    </w:r>
                  </w:del>
                </w:sdtContent>
              </w:sdt>
              <w:del w:author="Пользователь Windows" w:id="66" w:date="2021-02-13T14:13:00Z"/>
            </w:sdtContent>
          </w:sdt>
          <w:sdt>
            <w:sdtPr>
              <w:tag w:val="goog_rdk_575"/>
            </w:sdtPr>
            <w:sdtContent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rtl w:val="0"/>
                  <w:rPrChange w:author="Пользователь Windows" w:id="62" w:date="2021-02-13T15:03:00Z"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rPrChange>
                </w:rPr>
                <w:t xml:space="preserve">дневный) летний отдых в Крыму на одной из туристических баз (район города Судак), с  которой заключен договор </w:t>
              </w:r>
            </w:sdtContent>
          </w:sdt>
          <w:sdt>
            <w:sdtPr>
              <w:tag w:val="goog_rdk_576"/>
            </w:sdtPr>
            <w:sdtContent>
              <w:del w:author="Пользователь Windows" w:id="67" w:date="2021-02-13T14:13:00Z"/>
              <w:sdt>
                <w:sdtPr>
                  <w:tag w:val="goog_rdk_577"/>
                </w:sdtPr>
                <w:sdtContent>
                  <w:del w:author="Пользователь Windows" w:id="67" w:date="2021-02-13T14:13:00Z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  <w:rtl w:val="0"/>
                        <w:rPrChange w:author="Пользователь Windows" w:id="62" w:date="2021-02-13T15:03:00Z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rPrChange>
                      </w:rPr>
                      <w:delText xml:space="preserve">в </w:delText>
                    </w:r>
                  </w:del>
                </w:sdtContent>
              </w:sdt>
              <w:del w:author="Пользователь Windows" w:id="67" w:date="2021-02-13T14:13:00Z"/>
            </w:sdtContent>
          </w:sdt>
          <w:sdt>
            <w:sdtPr>
              <w:tag w:val="goog_rdk_578"/>
            </w:sdtPr>
            <w:sdtContent>
              <w:ins w:author="Пользователь Windows" w:id="67" w:date="2021-02-13T14:13:00Z"/>
              <w:sdt>
                <w:sdtPr>
                  <w:tag w:val="goog_rdk_579"/>
                </w:sdtPr>
                <w:sdtContent>
                  <w:ins w:author="Пользователь Windows" w:id="67" w:date="2021-02-13T14:13:00Z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  <w:rtl w:val="0"/>
                        <w:rPrChange w:author="Пользователь Windows" w:id="62" w:date="2021-02-13T15:03:00Z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rPrChange>
                      </w:rPr>
                      <w:t xml:space="preserve">с </w:t>
                    </w:r>
                  </w:ins>
                </w:sdtContent>
              </w:sdt>
              <w:ins w:author="Пользователь Windows" w:id="67" w:date="2021-02-13T14:13:00Z"/>
            </w:sdtContent>
          </w:sdt>
          <w:sdt>
            <w:sdtPr>
              <w:tag w:val="goog_rdk_580"/>
            </w:sdtPr>
            <w:sdtContent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rtl w:val="0"/>
                  <w:rPrChange w:author="Пользователь Windows" w:id="62" w:date="2021-02-13T15:03:00Z"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rPrChange>
                </w:rPr>
                <w:t xml:space="preserve">2014 </w:t>
              </w:r>
            </w:sdtContent>
          </w:sdt>
          <w:sdt>
            <w:sdtPr>
              <w:tag w:val="goog_rdk_581"/>
            </w:sdtPr>
            <w:sdtContent>
              <w:del w:author="Пользователь Windows" w:id="68" w:date="2021-02-13T14:14:00Z"/>
              <w:sdt>
                <w:sdtPr>
                  <w:tag w:val="goog_rdk_582"/>
                </w:sdtPr>
                <w:sdtContent>
                  <w:del w:author="Пользователь Windows" w:id="68" w:date="2021-02-13T14:14:00Z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  <w:rtl w:val="0"/>
                        <w:rPrChange w:author="Пользователь Windows" w:id="62" w:date="2021-02-13T15:03:00Z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rPrChange>
                      </w:rPr>
                      <w:delText xml:space="preserve">году</w:delText>
                    </w:r>
                  </w:del>
                </w:sdtContent>
              </w:sdt>
              <w:del w:author="Пользователь Windows" w:id="68" w:date="2021-02-13T14:14:00Z"/>
            </w:sdtContent>
          </w:sdt>
          <w:sdt>
            <w:sdtPr>
              <w:tag w:val="goog_rdk_583"/>
            </w:sdtPr>
            <w:sdtContent>
              <w:ins w:author="Пользователь Windows" w:id="68" w:date="2021-02-13T14:14:00Z"/>
              <w:sdt>
                <w:sdtPr>
                  <w:tag w:val="goog_rdk_584"/>
                </w:sdtPr>
                <w:sdtContent>
                  <w:ins w:author="Пользователь Windows" w:id="68" w:date="2021-02-13T14:14:00Z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  <w:rtl w:val="0"/>
                        <w:rPrChange w:author="Пользователь Windows" w:id="62" w:date="2021-02-13T15:03:00Z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rPrChange>
                      </w:rPr>
                      <w:t xml:space="preserve">года</w:t>
                    </w:r>
                  </w:ins>
                </w:sdtContent>
              </w:sdt>
              <w:ins w:author="Пользователь Windows" w:id="68" w:date="2021-02-13T14:14:00Z"/>
            </w:sdtContent>
          </w:sdt>
          <w:sdt>
            <w:sdtPr>
              <w:tag w:val="goog_rdk_585"/>
            </w:sdtPr>
            <w:sdtContent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rtl w:val="0"/>
                  <w:rPrChange w:author="Пользователь Windows" w:id="62" w:date="2021-02-13T15:03:00Z"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rPrChange>
                </w:rPr>
                <w:t xml:space="preserve">.</w:t>
              </w:r>
            </w:sdtContent>
          </w:sdt>
          <w:sdt>
            <w:sdtPr>
              <w:tag w:val="goog_rdk_586"/>
            </w:sdtPr>
            <w:sdtContent>
              <w:r w:rsidDel="00000000" w:rsidR="00000000" w:rsidRPr="00000000">
                <w:rPr>
                  <w:rtl w:val="0"/>
                </w:rPr>
              </w:r>
            </w:sdtContent>
          </w:sdt>
        </w:p>
      </w:sdtContent>
    </w:sdt>
    <w:sdt>
      <w:sdtPr>
        <w:tag w:val="goog_rdk_598"/>
      </w:sdtPr>
      <w:sdtContent>
        <w:p w:rsidR="00000000" w:rsidDel="00000000" w:rsidP="00000000" w:rsidRDefault="00000000" w:rsidRPr="00000000" w14:paraId="000000E0">
          <w:pPr>
            <w:jc w:val="both"/>
            <w:rPr>
              <w:sz w:val="28"/>
              <w:szCs w:val="28"/>
              <w:rPrChange w:author="Пользователь Windows" w:id="62" w:date="2021-02-13T15:03:00Z">
                <w:rPr/>
              </w:rPrChange>
            </w:rPr>
          </w:pPr>
          <w:sdt>
            <w:sdtPr>
              <w:tag w:val="goog_rdk_588"/>
            </w:sdtPr>
            <w:sdtContent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rtl w:val="0"/>
                  <w:rPrChange w:author="Пользователь Windows" w:id="62" w:date="2021-02-13T15:03:00Z"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rPrChange>
                </w:rPr>
                <w:t xml:space="preserve">   Наши волонтеры совместно с работниками </w:t>
              </w:r>
            </w:sdtContent>
          </w:sdt>
          <w:sdt>
            <w:sdtPr>
              <w:tag w:val="goog_rdk_589"/>
            </w:sdtPr>
            <w:sdtContent>
              <w:del w:author="Пользователь Windows" w:id="69" w:date="2021-02-13T15:10:00Z"/>
              <w:sdt>
                <w:sdtPr>
                  <w:tag w:val="goog_rdk_590"/>
                </w:sdtPr>
                <w:sdtContent>
                  <w:del w:author="Пользователь Windows" w:id="69" w:date="2021-02-13T15:10:00Z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  <w:rtl w:val="0"/>
                        <w:rPrChange w:author="Пользователь Windows" w:id="62" w:date="2021-02-13T15:03:00Z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rPrChange>
                      </w:rPr>
                      <w:delText xml:space="preserve"> </w:delText>
                    </w:r>
                  </w:del>
                </w:sdtContent>
              </w:sdt>
              <w:del w:author="Пользователь Windows" w:id="69" w:date="2021-02-13T15:10:00Z"/>
            </w:sdtContent>
          </w:sdt>
          <w:sdt>
            <w:sdtPr>
              <w:tag w:val="goog_rdk_591"/>
            </w:sdtPr>
            <w:sdtContent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rtl w:val="0"/>
                  <w:rPrChange w:author="Пользователь Windows" w:id="62" w:date="2021-02-13T15:03:00Z"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rPrChange>
                </w:rPr>
                <w:t xml:space="preserve">Академии здоровья построили в горах (Махарское ущелье) базу отдыха на 20 человек, на которой ежегодно </w:t>
              </w:r>
            </w:sdtContent>
          </w:sdt>
          <w:sdt>
            <w:sdtPr>
              <w:tag w:val="goog_rdk_592"/>
            </w:sdtPr>
            <w:sdtContent>
              <w:del w:author="Пользователь Windows" w:id="70" w:date="2021-02-13T14:14:00Z"/>
              <w:sdt>
                <w:sdtPr>
                  <w:tag w:val="goog_rdk_593"/>
                </w:sdtPr>
                <w:sdtContent>
                  <w:del w:author="Пользователь Windows" w:id="70" w:date="2021-02-13T14:14:00Z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  <w:rtl w:val="0"/>
                        <w:rPrChange w:author="Пользователь Windows" w:id="62" w:date="2021-02-13T15:03:00Z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rPrChange>
                      </w:rPr>
                      <w:delText xml:space="preserve">оздоравливаются </w:delText>
                    </w:r>
                  </w:del>
                </w:sdtContent>
              </w:sdt>
              <w:del w:author="Пользователь Windows" w:id="70" w:date="2021-02-13T14:14:00Z"/>
            </w:sdtContent>
          </w:sdt>
          <w:sdt>
            <w:sdtPr>
              <w:tag w:val="goog_rdk_594"/>
            </w:sdtPr>
            <w:sdtContent>
              <w:ins w:author="Пользователь Windows" w:id="70" w:date="2021-02-13T14:14:00Z"/>
              <w:sdt>
                <w:sdtPr>
                  <w:tag w:val="goog_rdk_595"/>
                </w:sdtPr>
                <w:sdtContent>
                  <w:ins w:author="Пользователь Windows" w:id="70" w:date="2021-02-13T14:14:00Z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sz w:val="28"/>
                        <w:szCs w:val="28"/>
                        <w:rtl w:val="0"/>
                        <w:rPrChange w:author="Пользователь Windows" w:id="62" w:date="2021-02-13T15:03:00Z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rPrChange>
                      </w:rPr>
                      <w:t xml:space="preserve">оздоравливается </w:t>
                    </w:r>
                  </w:ins>
                </w:sdtContent>
              </w:sdt>
              <w:ins w:author="Пользователь Windows" w:id="70" w:date="2021-02-13T14:14:00Z"/>
            </w:sdtContent>
          </w:sdt>
          <w:sdt>
            <w:sdtPr>
              <w:tag w:val="goog_rdk_596"/>
            </w:sdtPr>
            <w:sdtContent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rtl w:val="0"/>
                  <w:rPrChange w:author="Пользователь Windows" w:id="62" w:date="2021-02-13T15:03:00Z"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rPrChange>
                </w:rPr>
                <w:t xml:space="preserve">700-800 человек. </w:t>
              </w:r>
            </w:sdtContent>
          </w:sdt>
          <w:sdt>
            <w:sdtPr>
              <w:tag w:val="goog_rdk_597"/>
            </w:sdtPr>
            <w:sdtContent>
              <w:r w:rsidDel="00000000" w:rsidR="00000000" w:rsidRPr="00000000">
                <w:rPr>
                  <w:rtl w:val="0"/>
                </w:rPr>
              </w:r>
            </w:sdtContent>
          </w:sdt>
        </w:p>
      </w:sdtContent>
    </w:sdt>
    <w:sdt>
      <w:sdtPr>
        <w:tag w:val="goog_rdk_600"/>
      </w:sdtPr>
      <w:sdtContent>
        <w:p w:rsidR="00000000" w:rsidDel="00000000" w:rsidP="00000000" w:rsidRDefault="00000000" w:rsidRPr="00000000" w14:paraId="000000E1">
          <w:pPr>
            <w:jc w:val="both"/>
            <w:rPr>
              <w:sz w:val="28"/>
              <w:szCs w:val="28"/>
              <w:rPrChange w:author="Пользователь Windows" w:id="62" w:date="2021-02-13T15:03:00Z">
                <w:rPr/>
              </w:rPrChange>
            </w:rPr>
          </w:pPr>
          <w:sdt>
            <w:sdtPr>
              <w:tag w:val="goog_rdk_599"/>
            </w:sdtPr>
            <w:sdtContent>
              <w:r w:rsidDel="00000000" w:rsidR="00000000" w:rsidRPr="00000000">
                <w:rPr>
                  <w:rtl w:val="0"/>
                </w:rPr>
              </w:r>
            </w:sdtContent>
          </w:sdt>
        </w:p>
      </w:sdtContent>
    </w:sdt>
    <w:sdt>
      <w:sdtPr>
        <w:tag w:val="goog_rdk_604"/>
      </w:sdtPr>
      <w:sdtContent>
        <w:p w:rsidR="00000000" w:rsidDel="00000000" w:rsidP="00000000" w:rsidRDefault="00000000" w:rsidRPr="00000000" w14:paraId="000000E2">
          <w:pPr>
            <w:jc w:val="both"/>
            <w:rPr>
              <w:del w:author="Пользователь Windows" w:id="71" w:date="2021-02-13T15:12:00Z"/>
              <w:sz w:val="28"/>
              <w:szCs w:val="28"/>
              <w:rPrChange w:author="Пользователь Windows" w:id="62" w:date="2021-02-13T15:03:00Z">
                <w:rPr/>
              </w:rPrChange>
            </w:rPr>
          </w:pPr>
          <w:sdt>
            <w:sdtPr>
              <w:tag w:val="goog_rdk_602"/>
            </w:sdtPr>
            <w:sdtContent>
              <w:del w:author="Пользователь Windows" w:id="71" w:date="2021-02-13T15:12:00Z"/>
              <w:sdt>
                <w:sdtPr>
                  <w:tag w:val="goog_rdk_603"/>
                </w:sdtPr>
                <w:sdtContent>
                  <w:del w:author="Пользователь Windows" w:id="71" w:date="2021-02-13T15:12:00Z">
                    <w:r w:rsidDel="00000000" w:rsidR="00000000" w:rsidRPr="00000000">
                      <w:rPr>
                        <w:rtl w:val="0"/>
                      </w:rPr>
                    </w:r>
                  </w:del>
                </w:sdtContent>
              </w:sdt>
              <w:del w:author="Пользователь Windows" w:id="71" w:date="2021-02-13T15:12:00Z"/>
            </w:sdtContent>
          </w:sdt>
        </w:p>
      </w:sdtContent>
    </w:sdt>
    <w:sdt>
      <w:sdtPr>
        <w:tag w:val="goog_rdk_607"/>
      </w:sdtPr>
      <w:sdtContent>
        <w:p w:rsidR="00000000" w:rsidDel="00000000" w:rsidP="00000000" w:rsidRDefault="00000000" w:rsidRPr="00000000" w14:paraId="000000E3">
          <w:pPr>
            <w:jc w:val="both"/>
            <w:rPr>
              <w:del w:author="Пользователь Windows" w:id="71" w:date="2021-02-13T15:12:00Z"/>
              <w:sz w:val="28"/>
              <w:szCs w:val="28"/>
              <w:rPrChange w:author="Пользователь Windows" w:id="62" w:date="2021-02-13T15:03:00Z">
                <w:rPr/>
              </w:rPrChange>
            </w:rPr>
          </w:pPr>
          <w:sdt>
            <w:sdtPr>
              <w:tag w:val="goog_rdk_605"/>
            </w:sdtPr>
            <w:sdtContent>
              <w:del w:author="Пользователь Windows" w:id="71" w:date="2021-02-13T15:12:00Z"/>
              <w:sdt>
                <w:sdtPr>
                  <w:tag w:val="goog_rdk_606"/>
                </w:sdtPr>
                <w:sdtContent>
                  <w:del w:author="Пользователь Windows" w:id="71" w:date="2021-02-13T15:12:00Z">
                    <w:r w:rsidDel="00000000" w:rsidR="00000000" w:rsidRPr="00000000">
                      <w:rPr>
                        <w:rtl w:val="0"/>
                      </w:rPr>
                    </w:r>
                  </w:del>
                </w:sdtContent>
              </w:sdt>
              <w:del w:author="Пользователь Windows" w:id="71" w:date="2021-02-13T15:12:00Z"/>
            </w:sdtContent>
          </w:sdt>
        </w:p>
      </w:sdtContent>
    </w:sdt>
    <w:sdt>
      <w:sdtPr>
        <w:tag w:val="goog_rdk_609"/>
      </w:sdtPr>
      <w:sdtContent>
        <w:p w:rsidR="00000000" w:rsidDel="00000000" w:rsidP="00000000" w:rsidRDefault="00000000" w:rsidRPr="00000000" w14:paraId="000000E4">
          <w:pPr>
            <w:jc w:val="center"/>
            <w:rPr>
              <w:sz w:val="28"/>
              <w:szCs w:val="28"/>
              <w:rPrChange w:author="Пользователь Windows" w:id="72" w:date="2021-02-13T15:03:00Z">
                <w:rPr/>
              </w:rPrChange>
            </w:rPr>
          </w:pPr>
          <w:r w:rsidDel="00000000" w:rsidR="00000000" w:rsidRPr="00000000">
            <w:rPr>
              <w:rFonts w:ascii="Times" w:cs="Times" w:eastAsia="Times" w:hAnsi="Times"/>
              <w:sz w:val="28"/>
              <w:szCs w:val="28"/>
              <w:rtl w:val="0"/>
            </w:rPr>
            <w:t xml:space="preserve">2. Цель социального проекта</w:t>
          </w:r>
          <w:sdt>
            <w:sdtPr>
              <w:tag w:val="goog_rdk_608"/>
            </w:sdtPr>
            <w:sdtContent>
              <w:r w:rsidDel="00000000" w:rsidR="00000000" w:rsidRPr="00000000">
                <w:rPr>
                  <w:rtl w:val="0"/>
                </w:rPr>
              </w:r>
            </w:sdtContent>
          </w:sdt>
        </w:p>
      </w:sdtContent>
    </w:sdt>
    <w:sdt>
      <w:sdtPr>
        <w:tag w:val="goog_rdk_611"/>
      </w:sdtPr>
      <w:sdtContent>
        <w:p w:rsidR="00000000" w:rsidDel="00000000" w:rsidP="00000000" w:rsidRDefault="00000000" w:rsidRPr="00000000" w14:paraId="000000E5">
          <w:pPr>
            <w:rPr>
              <w:sz w:val="28"/>
              <w:szCs w:val="28"/>
              <w:rPrChange w:author="Пользователь Windows" w:id="73" w:date="2021-02-13T15:03:00Z">
                <w:rPr/>
              </w:rPrChange>
            </w:rPr>
          </w:pPr>
          <w:r w:rsidDel="00000000" w:rsidR="00000000" w:rsidRPr="00000000">
            <w:rPr>
              <w:rFonts w:ascii="Times" w:cs="Times" w:eastAsia="Times" w:hAnsi="Times"/>
              <w:sz w:val="28"/>
              <w:szCs w:val="28"/>
              <w:rtl w:val="0"/>
            </w:rPr>
            <w:t xml:space="preserve">       </w:t>
          </w:r>
          <w:sdt>
            <w:sdtPr>
              <w:tag w:val="goog_rdk_610"/>
            </w:sdtPr>
            <w:sdtContent>
              <w:r w:rsidDel="00000000" w:rsidR="00000000" w:rsidRPr="00000000">
                <w:rPr>
                  <w:rtl w:val="0"/>
                </w:rPr>
              </w:r>
            </w:sdtContent>
          </w:sdt>
        </w:p>
      </w:sdtContent>
    </w:sdt>
    <w:sdt>
      <w:sdtPr>
        <w:tag w:val="goog_rdk_614"/>
      </w:sdtPr>
      <w:sdtContent>
        <w:p w:rsidR="00000000" w:rsidDel="00000000" w:rsidP="00000000" w:rsidRDefault="00000000" w:rsidRPr="00000000" w14:paraId="000000E6">
          <w:pPr>
            <w:jc w:val="both"/>
            <w:rPr>
              <w:sz w:val="28"/>
              <w:szCs w:val="28"/>
              <w:rPrChange w:author="Пользователь Windows" w:id="74" w:date="2021-02-13T15:03:00Z">
                <w:rPr/>
              </w:rPrChange>
            </w:rPr>
          </w:pPr>
          <w:r w:rsidDel="00000000" w:rsidR="00000000" w:rsidRPr="00000000">
            <w:rPr>
              <w:rFonts w:ascii="Times" w:cs="Times" w:eastAsia="Times" w:hAnsi="Times"/>
              <w:sz w:val="28"/>
              <w:szCs w:val="28"/>
              <w:rtl w:val="0"/>
            </w:rPr>
            <w:t xml:space="preserve">   </w:t>
            <w:tab/>
          </w:r>
          <w:sdt>
            <w:sdtPr>
              <w:tag w:val="goog_rdk_612"/>
            </w:sdtPr>
            <w:sdtContent>
              <w:r w:rsidDel="00000000" w:rsidR="00000000" w:rsidRPr="00000000">
                <w:rPr>
                  <w:rFonts w:ascii="Times" w:cs="Times" w:eastAsia="Times" w:hAnsi="Times"/>
                  <w:sz w:val="28"/>
                  <w:szCs w:val="28"/>
                  <w:rtl w:val="0"/>
                  <w:rPrChange w:author="Пользователь Windows" w:id="74" w:date="2021-02-13T15:03:00Z">
                    <w:rPr>
                      <w:rFonts w:ascii="Times" w:cs="Times" w:eastAsia="Times" w:hAnsi="Times"/>
                      <w:sz w:val="16"/>
                      <w:szCs w:val="16"/>
                    </w:rPr>
                  </w:rPrChange>
                </w:rPr>
                <w:t xml:space="preserve">Создание условий  для повышения качества жизни людей среднего и старшего возраста, в том числе людей с ограниченными возможностями здоровья (не менее 500 человек), проживающих в 7 – ми муниципальных образованиях Ставропольского края, фактически являющихся филиалами Движения «Связь поколений», путем их институализации и вовлечения  большего числа участников в деятельность  Движения «Связь поколений», тиражирующего эффективные практики социальной, творческой , гражданской активности и здорового образа жизни, оздоровительных технологий Академии здоровья.</w:t>
              </w:r>
            </w:sdtContent>
          </w:sdt>
          <w:sdt>
            <w:sdtPr>
              <w:tag w:val="goog_rdk_613"/>
            </w:sdtPr>
            <w:sdtContent>
              <w:r w:rsidDel="00000000" w:rsidR="00000000" w:rsidRPr="00000000">
                <w:rPr>
                  <w:rtl w:val="0"/>
                </w:rPr>
              </w:r>
            </w:sdtContent>
          </w:sdt>
        </w:p>
      </w:sdtContent>
    </w:sdt>
    <w:sdt>
      <w:sdtPr>
        <w:tag w:val="goog_rdk_616"/>
      </w:sdtPr>
      <w:sdtContent>
        <w:p w:rsidR="00000000" w:rsidDel="00000000" w:rsidP="00000000" w:rsidRDefault="00000000" w:rsidRPr="00000000" w14:paraId="000000E7">
          <w:pPr>
            <w:rPr>
              <w:sz w:val="28"/>
              <w:szCs w:val="28"/>
              <w:rPrChange w:author="Пользователь Windows" w:id="74" w:date="2021-02-13T15:03:00Z">
                <w:rPr/>
              </w:rPrChange>
            </w:rPr>
          </w:pPr>
          <w:sdt>
            <w:sdtPr>
              <w:tag w:val="goog_rdk_615"/>
            </w:sdtPr>
            <w:sdtContent>
              <w:r w:rsidDel="00000000" w:rsidR="00000000" w:rsidRPr="00000000">
                <w:rPr>
                  <w:rtl w:val="0"/>
                </w:rPr>
              </w:r>
            </w:sdtContent>
          </w:sdt>
        </w:p>
      </w:sdtContent>
    </w:sdt>
    <w:sdt>
      <w:sdtPr>
        <w:tag w:val="goog_rdk_618"/>
      </w:sdtPr>
      <w:sdtContent>
        <w:p w:rsidR="00000000" w:rsidDel="00000000" w:rsidP="00000000" w:rsidRDefault="00000000" w:rsidRPr="00000000" w14:paraId="000000E8">
          <w:pPr>
            <w:rPr>
              <w:sz w:val="28"/>
              <w:szCs w:val="28"/>
              <w:rPrChange w:author="Пользователь Windows" w:id="75" w:date="2021-02-13T15:03:00Z">
                <w:rPr/>
              </w:rPrChange>
            </w:rPr>
          </w:pPr>
          <w:r w:rsidDel="00000000" w:rsidR="00000000" w:rsidRPr="00000000">
            <w:rPr>
              <w:rFonts w:ascii="Times" w:cs="Times" w:eastAsia="Times" w:hAnsi="Times"/>
              <w:sz w:val="28"/>
              <w:szCs w:val="28"/>
              <w:rtl w:val="0"/>
            </w:rPr>
            <w:t xml:space="preserve">Задачи социального проекта</w:t>
          </w:r>
          <w:sdt>
            <w:sdtPr>
              <w:tag w:val="goog_rdk_617"/>
            </w:sdtPr>
            <w:sdtContent>
              <w:r w:rsidDel="00000000" w:rsidR="00000000" w:rsidRPr="00000000">
                <w:rPr>
                  <w:rtl w:val="0"/>
                </w:rPr>
              </w:r>
            </w:sdtContent>
          </w:sdt>
        </w:p>
      </w:sdtContent>
    </w:sdt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ind w:left="7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•</w:t>
        <w:tab/>
        <w:t xml:space="preserve">Привлечь внимание жителей ставропольского края к технологиям Академии здоровья для вовлечения большего числа участников в Движение «Связь поколений» через информирование общественности г. Ставрополя и 7-ми муниципальных образований Ставропольского края о начале реализации проекта «</w:t>
      </w:r>
      <w:sdt>
        <w:sdtPr>
          <w:tag w:val="goog_rdk_619"/>
        </w:sdtPr>
        <w:sdtContent>
          <w:del w:author="Пользователь Windows" w:id="76" w:date="2021-02-13T13:30:00Z"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delText xml:space="preserve">Инфраструктура продления активной жизни</w:delText>
            </w:r>
          </w:del>
        </w:sdtContent>
      </w:sdt>
      <w:sdt>
        <w:sdtPr>
          <w:tag w:val="goog_rdk_620"/>
        </w:sdtPr>
        <w:sdtContent>
          <w:ins w:author="Пользователь Windows" w:id="76" w:date="2021-02-13T13:30:00Z"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Здоровье - награда за мудрость</w:t>
            </w:r>
          </w:ins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ind w:left="7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•</w:t>
        <w:tab/>
        <w:t xml:space="preserve">Изучить потребности и возможности внедрения эффективных технологий, гражданской, социальной, творческой активности и здорового образа жизни путем проведения исследований </w:t>
      </w:r>
      <w:sdt>
        <w:sdtPr>
          <w:tag w:val="goog_rdk_621"/>
        </w:sdtPr>
        <w:sdtContent>
          <w:del w:author="Пользователь Windows" w:id="77" w:date="2021-02-13T14:15:00Z"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delText xml:space="preserve"> </w:delText>
            </w:r>
          </w:del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целевой </w:t>
      </w:r>
      <w:sdt>
        <w:sdtPr>
          <w:tag w:val="goog_rdk_622"/>
        </w:sdtPr>
        <w:sdtContent>
          <w:del w:author="Пользователь Windows" w:id="78" w:date="2021-02-14T14:22:51Z"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delText xml:space="preserve"> </w:delText>
            </w:r>
          </w:del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аудитории (не менее 1000 чел.) в г. Ставрополе и 7-ми муниципальных образованиях Ставропольского края;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ind w:left="7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•</w:t>
        <w:tab/>
        <w:t xml:space="preserve">Повысить квалификацию инструкторов по использованию эффективных технологий Академии здоровья с учетом возрастных и физических особенностей людей среднего и старшего возраста, в том числе людей с ограниченными возможностями здоровья через организацию и проведение их обучения и подготовки;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ind w:left="7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•</w:t>
        <w:tab/>
        <w:t xml:space="preserve">Создать материальную базу для институализации и организации деятельности 7-ми филиалов Движения «Связь поколений»;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ind w:left="7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•</w:t>
        <w:tab/>
        <w:t xml:space="preserve">Создать условия для повышения качества жизни людей, вовлеченных в деятельность Движения «Связь поколений» в г. Ставрополе и 7-ми муниципальных образованиях Ставропольского края, путем проведения регулярных занятий на основе технологий Академии здоровья посредством организации деятельности филиалов/представительств Движения «Связь поколений»;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ind w:left="7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•</w:t>
        <w:tab/>
        <w:t xml:space="preserve">Определить эффективность реализации проекта путем проведения «выходных» исследований посредством опроса участников проекта «</w:t>
      </w:r>
      <w:sdt>
        <w:sdtPr>
          <w:tag w:val="goog_rdk_623"/>
        </w:sdtPr>
        <w:sdtContent>
          <w:del w:author="Пользователь Windows" w:id="79" w:date="2021-02-13T13:30:00Z"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delText xml:space="preserve">Инфраструктура продления активной жизни</w:delText>
            </w:r>
          </w:del>
        </w:sdtContent>
      </w:sdt>
      <w:sdt>
        <w:sdtPr>
          <w:tag w:val="goog_rdk_624"/>
        </w:sdtPr>
        <w:sdtContent>
          <w:ins w:author="Пользователь Windows" w:id="79" w:date="2021-02-13T13:30:00Z"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Здоровье - награда за мудрость</w:t>
            </w:r>
          </w:ins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 в г. Ставрополе и 7-ми муниципальных образованиях Ставропольского края.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jc w:val="center"/>
        <w:rPr/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3. Основные мероприятия социального проекта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jc w:val="both"/>
        <w:rPr/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1. Информирование общественности о начале реализации проекта «</w:t>
      </w:r>
      <w:sdt>
        <w:sdtPr>
          <w:tag w:val="goog_rdk_625"/>
        </w:sdtPr>
        <w:sdtContent>
          <w:del w:author="Пользователь Windows" w:id="80" w:date="2021-02-13T13:30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delText xml:space="preserve">Инфраструктура продления активной жизни</w:delText>
            </w:r>
          </w:del>
        </w:sdtContent>
      </w:sdt>
      <w:sdt>
        <w:sdtPr>
          <w:tag w:val="goog_rdk_626"/>
        </w:sdtPr>
        <w:sdtContent>
          <w:ins w:author="Пользователь Windows" w:id="80" w:date="2021-02-13T13:30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Здоровье - награда за мудрость</w:t>
            </w:r>
          </w:ins>
        </w:sdtContent>
      </w:sdt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», в т.</w:t>
      </w:r>
      <w:sdt>
        <w:sdtPr>
          <w:tag w:val="goog_rdk_627"/>
        </w:sdtPr>
        <w:sdtContent>
          <w:ins w:author="Пользователь Windows" w:id="81" w:date="2021-02-13T14:15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 </w:t>
            </w:r>
          </w:ins>
        </w:sdtContent>
      </w:sdt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ч. посредством: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jc w:val="both"/>
        <w:rPr/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- проведения в </w:t>
      </w:r>
      <w:sdt>
        <w:sdtPr>
          <w:tag w:val="goog_rdk_628"/>
        </w:sdtPr>
        <w:sdtContent>
          <w:del w:author="Пользователь Windows" w:id="82" w:date="2021-02-13T14:16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delText xml:space="preserve">марте </w:delText>
            </w:r>
          </w:del>
        </w:sdtContent>
      </w:sdt>
      <w:sdt>
        <w:sdtPr>
          <w:tag w:val="goog_rdk_629"/>
        </w:sdtPr>
        <w:sdtContent>
          <w:ins w:author="Пользователь Windows" w:id="82" w:date="2021-02-13T14:16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мае </w:t>
            </w:r>
          </w:ins>
        </w:sdtContent>
      </w:sdt>
      <w:sdt>
        <w:sdtPr>
          <w:tag w:val="goog_rdk_630"/>
        </w:sdtPr>
        <w:sdtContent>
          <w:del w:author="Пользователь Windows" w:id="83" w:date="2021-02-13T14:16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delText xml:space="preserve">2020 </w:delText>
            </w:r>
          </w:del>
        </w:sdtContent>
      </w:sdt>
      <w:sdt>
        <w:sdtPr>
          <w:tag w:val="goog_rdk_631"/>
        </w:sdtPr>
        <w:sdtContent>
          <w:ins w:author="Пользователь Windows" w:id="83" w:date="2021-02-13T14:16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2021 </w:t>
            </w:r>
          </w:ins>
        </w:sdtContent>
      </w:sdt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года круглых столов в г. Ставрополе и 7-ми  муниципальных</w:t>
      </w:r>
      <w:sdt>
        <w:sdtPr>
          <w:tag w:val="goog_rdk_632"/>
        </w:sdtPr>
        <w:sdtContent>
          <w:ins w:author="Пользователь Windows" w:id="84" w:date="2021-02-14T14:22:51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 </w:t>
            </w:r>
          </w:ins>
        </w:sdtContent>
      </w:sdt>
      <w:sdt>
        <w:sdtPr>
          <w:tag w:val="goog_rdk_633"/>
        </w:sdtPr>
        <w:sdtContent>
          <w:del w:author="Пользователь Windows" w:id="84" w:date="2021-02-14T14:22:51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delText xml:space="preserve"> </w:delText>
            </w:r>
          </w:del>
        </w:sdtContent>
      </w:sdt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образованиях Ставропольского края  по сути проекта</w:t>
      </w:r>
      <w:sdt>
        <w:sdtPr>
          <w:tag w:val="goog_rdk_634"/>
        </w:sdtPr>
        <w:sdtContent>
          <w:del w:author="Пользователь Windows" w:id="85" w:date="2021-02-13T14:16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delText xml:space="preserve"> </w:delText>
            </w:r>
          </w:del>
        </w:sdtContent>
      </w:sdt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,  выработки общей стратегии и тактики  реализации проекта и заключения договоренностей о содействии приглашенных лиц в его реализации;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jc w:val="both"/>
        <w:rPr/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- размещения информации о предстоящих мероприятиях проекта, освещение проведенных мероприятий проекта по краевому радио и в печатных средствах массовой информации (газета «Вечерний Ставрополь» и местные районные газеты) - в </w:t>
      </w:r>
      <w:sdt>
        <w:sdtPr>
          <w:tag w:val="goog_rdk_635"/>
        </w:sdtPr>
        <w:sdtContent>
          <w:del w:author="Пользователь Windows" w:id="86" w:date="2021-02-13T14:16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delText xml:space="preserve">марте </w:delText>
            </w:r>
          </w:del>
        </w:sdtContent>
      </w:sdt>
      <w:sdt>
        <w:sdtPr>
          <w:tag w:val="goog_rdk_636"/>
        </w:sdtPr>
        <w:sdtContent>
          <w:ins w:author="Пользователь Windows" w:id="86" w:date="2021-02-13T14:16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мае </w:t>
            </w:r>
          </w:ins>
        </w:sdtContent>
      </w:sdt>
      <w:sdt>
        <w:sdtPr>
          <w:tag w:val="goog_rdk_637"/>
        </w:sdtPr>
        <w:sdtContent>
          <w:del w:author="Пользователь Windows" w:id="87" w:date="2021-02-13T14:16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delText xml:space="preserve">2020 </w:delText>
            </w:r>
          </w:del>
        </w:sdtContent>
      </w:sdt>
      <w:sdt>
        <w:sdtPr>
          <w:tag w:val="goog_rdk_638"/>
        </w:sdtPr>
        <w:sdtContent>
          <w:ins w:author="Пользователь Windows" w:id="87" w:date="2021-02-13T14:16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2021 </w:t>
            </w:r>
          </w:ins>
        </w:sdtContent>
      </w:sdt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before="240" w:lineRule="auto"/>
        <w:jc w:val="both"/>
        <w:rPr/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2. Проведение исследований целевой аудитории посредством анкетирования (не менее 1000 человек) и интервьюирования (не менее 20-50 человек) в </w:t>
      </w:r>
      <w:sdt>
        <w:sdtPr>
          <w:tag w:val="goog_rdk_639"/>
        </w:sdtPr>
        <w:sdtContent>
          <w:del w:author="Пользователь Windows" w:id="88" w:date="2021-02-13T14:16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delText xml:space="preserve">марте </w:delText>
            </w:r>
          </w:del>
        </w:sdtContent>
      </w:sdt>
      <w:sdt>
        <w:sdtPr>
          <w:tag w:val="goog_rdk_640"/>
        </w:sdtPr>
        <w:sdtContent>
          <w:ins w:author="Пользователь Windows" w:id="88" w:date="2021-02-13T14:16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мае </w:t>
            </w:r>
          </w:ins>
        </w:sdtContent>
      </w:sdt>
      <w:sdt>
        <w:sdtPr>
          <w:tag w:val="goog_rdk_641"/>
        </w:sdtPr>
        <w:sdtContent>
          <w:del w:author="Пользователь Windows" w:id="89" w:date="2021-02-13T14:17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delText xml:space="preserve">2020 </w:delText>
            </w:r>
          </w:del>
        </w:sdtContent>
      </w:sdt>
      <w:sdt>
        <w:sdtPr>
          <w:tag w:val="goog_rdk_642"/>
        </w:sdtPr>
        <w:sdtContent>
          <w:ins w:author="Пользователь Windows" w:id="89" w:date="2021-02-13T14:17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2021 </w:t>
            </w:r>
          </w:ins>
        </w:sdtContent>
      </w:sdt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года c целью выявления ее потребностей.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jc w:val="both"/>
        <w:rPr/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3. Подготовка программ презентаций и семинаров по методикам оздоровительного комплекса Василия Скакуна: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jc w:val="both"/>
        <w:rPr/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- подготовка программ по презентации и обучению оздоровительному комплексу и окончательное</w:t>
      </w:r>
      <w:sdt>
        <w:sdtPr>
          <w:tag w:val="goog_rdk_643"/>
        </w:sdtPr>
        <w:sdtContent>
          <w:ins w:author="Пользователь Windows" w:id="90" w:date="2021-02-13T14:28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  </w:t>
            </w:r>
          </w:ins>
        </w:sdtContent>
      </w:sdt>
      <w:sdt>
        <w:sdtPr>
          <w:tag w:val="goog_rdk_644"/>
        </w:sdtPr>
        <w:sdtContent>
          <w:del w:author="Пользователь Windows" w:id="90" w:date="2021-02-13T14:28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delText xml:space="preserve"> </w:delText>
            </w:r>
          </w:del>
        </w:sdtContent>
      </w:sdt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согласование и утверждение составленного графика выездов в муниципальные образования в соответствии с программой проекта в </w:t>
      </w:r>
      <w:sdt>
        <w:sdtPr>
          <w:tag w:val="goog_rdk_645"/>
        </w:sdtPr>
        <w:sdtContent>
          <w:del w:author="Пользователь Windows" w:id="91" w:date="2021-02-13T14:17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delText xml:space="preserve">марте </w:delText>
            </w:r>
          </w:del>
        </w:sdtContent>
      </w:sdt>
      <w:sdt>
        <w:sdtPr>
          <w:tag w:val="goog_rdk_646"/>
        </w:sdtPr>
        <w:sdtContent>
          <w:ins w:author="Пользователь Windows" w:id="91" w:date="2021-02-13T14:17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мае-июне </w:t>
            </w:r>
          </w:ins>
        </w:sdtContent>
      </w:sdt>
      <w:sdt>
        <w:sdtPr>
          <w:tag w:val="goog_rdk_647"/>
        </w:sdtPr>
        <w:sdtContent>
          <w:del w:author="Пользователь Windows" w:id="92" w:date="2021-02-13T14:17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delText xml:space="preserve">2020 </w:delText>
            </w:r>
          </w:del>
        </w:sdtContent>
      </w:sdt>
      <w:sdt>
        <w:sdtPr>
          <w:tag w:val="goog_rdk_648"/>
        </w:sdtPr>
        <w:sdtContent>
          <w:ins w:author="Пользователь Windows" w:id="92" w:date="2021-02-13T14:17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2021 </w:t>
            </w:r>
          </w:ins>
        </w:sdtContent>
      </w:sdt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года;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jc w:val="both"/>
        <w:rPr/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подготовка и печать методичек и запись дисков DVD и CD с оздоровительным комплексом Василия Скакуна общим тиражом 1500</w:t>
      </w:r>
      <w:r w:rsidDel="00000000" w:rsidR="00000000" w:rsidRPr="00000000">
        <w:rPr>
          <w:rFonts w:ascii="Times" w:cs="Times" w:eastAsia="Times" w:hAnsi="Times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штук в мае 2021 года;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jc w:val="both"/>
        <w:rPr/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- проведение </w:t>
      </w:r>
      <w:sdt>
        <w:sdtPr>
          <w:tag w:val="goog_rdk_649"/>
        </w:sdtPr>
        <w:sdtContent>
          <w:del w:author="Пользователь Windows" w:id="93" w:date="2021-02-13T15:13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delText xml:space="preserve"> </w:delText>
            </w:r>
          </w:del>
        </w:sdtContent>
      </w:sdt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бесплатного обучающего 2-х недельного </w:t>
      </w:r>
      <w:sdt>
        <w:sdtPr>
          <w:tag w:val="goog_rdk_650"/>
        </w:sdtPr>
        <w:sdtContent>
          <w:del w:author="Пользователь Windows" w:id="94" w:date="2021-02-14T14:22:51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delText xml:space="preserve"> </w:delText>
            </w:r>
          </w:del>
        </w:sdtContent>
      </w:sdt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семинара  для инструкторов-добровольцев  в помещении МБУ «Академия здорового образа жизни  Василия Скакуна» по адресу: г. Ставрополь, ул.Вокзальная,8 с выдачей сертификатов в  май-июнь 2021 года;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jc w:val="both"/>
        <w:rPr/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4. Создание материальной базы для организации и осуществления оздоровительно-культурной деятельности филиалов Движения «Связь поколений» в 7-ми муниципальных образованиях: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jc w:val="both"/>
        <w:rPr/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- заключение договоров о предоставлении помещений для работы во вновь  открывающихся филиалах/представительствах и согласование дат проведения тематических встреч и семинаров по оздоровительному комплексу Василия Скакуна в мае  2021 года.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jc w:val="both"/>
        <w:rPr/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4.1. Приобретение транспортного средства (</w:t>
      </w:r>
      <w:sdt>
        <w:sdtPr>
          <w:tag w:val="goog_rdk_651"/>
        </w:sdtPr>
        <w:sdtContent>
          <w:ins w:author="Пользователь Windows" w:id="95" w:date="2021-02-13T15:12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минивэна</w:t>
            </w:r>
          </w:ins>
        </w:sdtContent>
      </w:sdt>
      <w:sdt>
        <w:sdtPr>
          <w:tag w:val="goog_rdk_652"/>
        </w:sdtPr>
        <w:sdtContent>
          <w:del w:author="Пользователь Windows" w:id="95" w:date="2021-02-13T15:12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delText xml:space="preserve">автобуса</w:delText>
            </w:r>
          </w:del>
        </w:sdtContent>
      </w:sdt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) в июнь 2021 года: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jc w:val="both"/>
        <w:rPr/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- для регулярных выездных презентаций, обучающих семинаров и тематических встреч в филиалах/представительствах, согласно утвержденного графика, а также для проведения кураторства деятельности филиалов (График выездных мероприятий прилагается);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jc w:val="both"/>
        <w:rPr/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-  для проведения дальнейшего обучения на тематических семинарах с выездом на туристическую базу в Махарском ущелье (Карачаево-Черкесская республика).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jc w:val="both"/>
        <w:rPr/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4.2. Приобретение ноутбука в май-июнь 2021 года для следующих задач: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jc w:val="both"/>
        <w:rPr/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-   для подготовки и проведения презентации на выездных мероприятиях;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jc w:val="both"/>
        <w:rPr/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-  популяризации здорового образа жизни</w:t>
      </w:r>
      <w:r w:rsidDel="00000000" w:rsidR="00000000" w:rsidRPr="00000000">
        <w:rPr>
          <w:rFonts w:ascii="Times" w:cs="Times" w:eastAsia="Times" w:hAnsi="Times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и эффективных методик Академии здоровья в соцсетях и на сайте Движения «Связь поколений»;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jc w:val="both"/>
        <w:rPr/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- для подготовки возможностей онлайн-занятий для людей с ограниченными возможностями здоровья и людей, не имеющих возможности самостоятельного присутствия на занятиях в залах;</w:t>
      </w:r>
      <w:r w:rsidDel="00000000" w:rsidR="00000000" w:rsidRPr="00000000">
        <w:rPr>
          <w:rtl w:val="0"/>
        </w:rPr>
      </w:r>
    </w:p>
    <w:sdt>
      <w:sdtPr>
        <w:tag w:val="goog_rdk_654"/>
      </w:sdtPr>
      <w:sdtContent>
        <w:p w:rsidR="00000000" w:rsidDel="00000000" w:rsidP="00000000" w:rsidRDefault="00000000" w:rsidRPr="00000000" w14:paraId="00000106">
          <w:pPr>
            <w:jc w:val="both"/>
            <w:rPr>
              <w:ins w:author="Пользователь Windows" w:id="96" w:date="2021-02-13T14:18:00Z"/>
              <w:rFonts w:ascii="Times" w:cs="Times" w:eastAsia="Times" w:hAnsi="Times"/>
              <w:sz w:val="28"/>
              <w:szCs w:val="28"/>
            </w:rPr>
          </w:pPr>
          <w:r w:rsidDel="00000000" w:rsidR="00000000" w:rsidRPr="00000000">
            <w:rPr>
              <w:rFonts w:ascii="Times" w:cs="Times" w:eastAsia="Times" w:hAnsi="Times"/>
              <w:sz w:val="28"/>
              <w:szCs w:val="28"/>
              <w:rtl w:val="0"/>
            </w:rPr>
            <w:t xml:space="preserve">- для аналитических исследований эффективности оздоравливающих методик посредством получения обратной связи от целевой аудитории</w:t>
          </w:r>
          <w:sdt>
            <w:sdtPr>
              <w:tag w:val="goog_rdk_653"/>
            </w:sdtPr>
            <w:sdtContent>
              <w:ins w:author="Пользователь Windows" w:id="96" w:date="2021-02-13T14:18:00Z">
                <w:r w:rsidDel="00000000" w:rsidR="00000000" w:rsidRPr="00000000">
                  <w:rPr>
                    <w:rFonts w:ascii="Times" w:cs="Times" w:eastAsia="Times" w:hAnsi="Times"/>
                    <w:sz w:val="28"/>
                    <w:szCs w:val="28"/>
                    <w:rtl w:val="0"/>
                  </w:rPr>
                  <w:t xml:space="preserve">; </w:t>
                </w:r>
              </w:ins>
            </w:sdtContent>
          </w:sdt>
        </w:p>
      </w:sdtContent>
    </w:sdt>
    <w:p w:rsidR="00000000" w:rsidDel="00000000" w:rsidP="00000000" w:rsidRDefault="00000000" w:rsidRPr="00000000" w14:paraId="00000107">
      <w:pPr>
        <w:jc w:val="both"/>
        <w:rPr/>
      </w:pPr>
      <w:sdt>
        <w:sdtPr>
          <w:tag w:val="goog_rdk_655"/>
        </w:sdtPr>
        <w:sdtContent>
          <w:ins w:author="Пользователь Windows" w:id="96" w:date="2021-02-13T14:18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- подготовка базы данных, аудио- и видео- материалов по методике Академии Скакуна для он-лайн школы здоровья (общероссийский проект).</w:t>
            </w:r>
          </w:ins>
        </w:sdtContent>
      </w:sdt>
      <w:sdt>
        <w:sdtPr>
          <w:tag w:val="goog_rdk_656"/>
        </w:sdtPr>
        <w:sdtContent>
          <w:del w:author="Пользователь Windows" w:id="96" w:date="2021-02-13T14:18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delText xml:space="preserve">.</w:delText>
            </w:r>
          </w:del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jc w:val="both"/>
        <w:rPr/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5. Проведение регулярных занятий в 7-ми муниципальных образованиях Ставропольского края на основе технологий Академии здоровья в </w:t>
      </w:r>
      <w:sdt>
        <w:sdtPr>
          <w:tag w:val="goog_rdk_657"/>
        </w:sdtPr>
        <w:sdtContent>
          <w:del w:author="Пользователь Windows" w:id="97" w:date="2021-02-13T14:23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delText xml:space="preserve">июне</w:delText>
            </w:r>
          </w:del>
        </w:sdtContent>
      </w:sdt>
      <w:sdt>
        <w:sdtPr>
          <w:tag w:val="goog_rdk_658"/>
        </w:sdtPr>
        <w:sdtContent>
          <w:ins w:author="Пользователь Windows" w:id="97" w:date="2021-02-13T14:23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июль 2021</w:t>
            </w:r>
          </w:ins>
        </w:sdtContent>
      </w:sdt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-</w:t>
      </w:r>
      <w:sdt>
        <w:sdtPr>
          <w:tag w:val="goog_rdk_659"/>
        </w:sdtPr>
        <w:sdtContent>
          <w:del w:author="Пользователь Windows" w:id="98" w:date="2021-02-13T14:23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delText xml:space="preserve">декабре </w:delText>
            </w:r>
          </w:del>
        </w:sdtContent>
      </w:sdt>
      <w:sdt>
        <w:sdtPr>
          <w:tag w:val="goog_rdk_660"/>
        </w:sdtPr>
        <w:sdtContent>
          <w:ins w:author="Пользователь Windows" w:id="98" w:date="2021-02-13T14:23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январь </w:t>
            </w:r>
          </w:ins>
        </w:sdtContent>
      </w:sdt>
      <w:sdt>
        <w:sdtPr>
          <w:tag w:val="goog_rdk_661"/>
        </w:sdtPr>
        <w:sdtContent>
          <w:del w:author="Пользователь Windows" w:id="99" w:date="2021-02-13T14:23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delText xml:space="preserve">2021 </w:delText>
            </w:r>
          </w:del>
        </w:sdtContent>
      </w:sdt>
      <w:sdt>
        <w:sdtPr>
          <w:tag w:val="goog_rdk_662"/>
        </w:sdtPr>
        <w:sdtContent>
          <w:ins w:author="Пользователь Windows" w:id="99" w:date="2021-02-13T14:23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2022 </w:t>
            </w:r>
          </w:ins>
        </w:sdtContent>
      </w:sdt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года, всего порядка 92-х выездных мероприятий (График выездных мероприятий прилагается):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jc w:val="both"/>
        <w:rPr/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- подготовка и проведение тематических встреч </w:t>
      </w:r>
      <w:sdt>
        <w:sdtPr>
          <w:tag w:val="goog_rdk_663"/>
        </w:sdtPr>
        <w:sdtContent>
          <w:del w:author="Пользователь Windows" w:id="100" w:date="2021-02-13T14:29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delText xml:space="preserve"> </w:delText>
            </w:r>
          </w:del>
        </w:sdtContent>
      </w:sdt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«Здоровье – награда за мудрость» в каждом муниципальном образовании Ставропольского края, на которых занимающиеся в филиалах Движения «Связь поколений» (</w:t>
      </w:r>
      <w:sdt>
        <w:sdtPr>
          <w:tag w:val="goog_rdk_664"/>
        </w:sdtPr>
        <w:sdtContent>
          <w:del w:author="Пользователь Windows" w:id="101" w:date="2021-02-13T14:29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delText xml:space="preserve">230 </w:delText>
            </w:r>
          </w:del>
        </w:sdtContent>
      </w:sdt>
      <w:sdt>
        <w:sdtPr>
          <w:tag w:val="goog_rdk_665"/>
        </w:sdtPr>
        <w:sdtContent>
          <w:ins w:author="Пользователь Windows" w:id="101" w:date="2021-02-13T14:29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150-200 </w:t>
            </w:r>
          </w:ins>
        </w:sdtContent>
      </w:sdt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человек общей численностью) поделятся   своим опытом оздоровления и силами добровольцев </w:t>
      </w:r>
      <w:sdt>
        <w:sdtPr>
          <w:tag w:val="goog_rdk_666"/>
        </w:sdtPr>
        <w:sdtContent>
          <w:del w:author="Пользователь Windows" w:id="102" w:date="2021-02-14T14:22:5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delText xml:space="preserve"> </w:delText>
            </w:r>
          </w:del>
        </w:sdtContent>
      </w:sdt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будет организован и проведен  концерт по основным направлениям Академии здоровья  (йога-балет, студии бальных танцев, бардовской песни);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jc w:val="both"/>
        <w:rPr/>
      </w:pPr>
      <w:sdt>
        <w:sdtPr>
          <w:tag w:val="goog_rdk_668"/>
        </w:sdtPr>
        <w:sdtContent>
          <w:ins w:author="Пользователь Windows" w:id="103" w:date="2021-02-13T14:25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- </w:t>
            </w:r>
          </w:ins>
        </w:sdtContent>
      </w:sdt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для жителей муниципальных образований (не менее </w:t>
      </w:r>
      <w:sdt>
        <w:sdtPr>
          <w:tag w:val="goog_rdk_669"/>
        </w:sdtPr>
        <w:sdtContent>
          <w:del w:author="Пользователь Windows" w:id="104" w:date="2021-02-13T14:30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delText xml:space="preserve">1000 </w:delText>
            </w:r>
          </w:del>
        </w:sdtContent>
      </w:sdt>
      <w:sdt>
        <w:sdtPr>
          <w:tag w:val="goog_rdk_670"/>
        </w:sdtPr>
        <w:sdtContent>
          <w:ins w:author="Пользователь Windows" w:id="104" w:date="2021-02-13T14:30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500 </w:t>
            </w:r>
          </w:ins>
        </w:sdtContent>
      </w:sdt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человек общей численностью) инструкторами Академии здоровья будут проведены открытые занятия по оздоровительному комплексу Василия Скакуна; </w:t>
      </w:r>
      <w:r w:rsidDel="00000000" w:rsidR="00000000" w:rsidRPr="00000000">
        <w:rPr>
          <w:rtl w:val="0"/>
        </w:rPr>
      </w:r>
    </w:p>
    <w:sdt>
      <w:sdtPr>
        <w:tag w:val="goog_rdk_673"/>
      </w:sdtPr>
      <w:sdtContent>
        <w:p w:rsidR="00000000" w:rsidDel="00000000" w:rsidP="00000000" w:rsidRDefault="00000000" w:rsidRPr="00000000" w14:paraId="0000010C">
          <w:pPr>
            <w:jc w:val="both"/>
            <w:rPr>
              <w:ins w:author="Пользователь Windows" w:id="106" w:date="2021-02-13T14:26:00Z"/>
            </w:rPr>
          </w:pPr>
          <w:r w:rsidDel="00000000" w:rsidR="00000000" w:rsidRPr="00000000">
            <w:rPr>
              <w:rFonts w:ascii="Times" w:cs="Times" w:eastAsia="Times" w:hAnsi="Times"/>
              <w:sz w:val="28"/>
              <w:szCs w:val="28"/>
              <w:rtl w:val="0"/>
            </w:rPr>
            <w:t xml:space="preserve">- организация и проведение совместно с координаторами выездных семинаров по оздоровительным методикам Василия Скакуна в муниципальных образованиях периодичностью 2 раза в месяц c с общей численностью присутствующих 500 человек общей</w:t>
          </w:r>
          <w:sdt>
            <w:sdtPr>
              <w:tag w:val="goog_rdk_671"/>
            </w:sdtPr>
            <w:sdtContent>
              <w:ins w:author="Пользователь Windows" w:id="105" w:date="2021-02-13T14:26:00Z">
                <w:r w:rsidDel="00000000" w:rsidR="00000000" w:rsidRPr="00000000">
                  <w:rPr>
                    <w:rFonts w:ascii="Times" w:cs="Times" w:eastAsia="Times" w:hAnsi="Times"/>
                    <w:sz w:val="28"/>
                    <w:szCs w:val="28"/>
                    <w:rtl w:val="0"/>
                  </w:rPr>
                  <w:t xml:space="preserve"> </w:t>
                </w:r>
              </w:ins>
            </w:sdtContent>
          </w:sdt>
          <w:sdt>
            <w:sdtPr>
              <w:tag w:val="goog_rdk_672"/>
            </w:sdtPr>
            <w:sdtContent>
              <w:ins w:author="Пользователь Windows" w:id="106" w:date="2021-02-13T14:26:00Z">
                <w:r w:rsidDel="00000000" w:rsidR="00000000" w:rsidRPr="00000000">
                  <w:rPr>
                    <w:rFonts w:ascii="Times" w:cs="Times" w:eastAsia="Times" w:hAnsi="Times"/>
                    <w:sz w:val="28"/>
                    <w:szCs w:val="28"/>
                    <w:rtl w:val="0"/>
                  </w:rPr>
                  <w:t xml:space="preserve">численностью;</w:t>
                </w:r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676"/>
      </w:sdtPr>
      <w:sdtContent>
        <w:p w:rsidR="00000000" w:rsidDel="00000000" w:rsidP="00000000" w:rsidRDefault="00000000" w:rsidRPr="00000000" w14:paraId="0000010D">
          <w:pPr>
            <w:jc w:val="both"/>
            <w:rPr>
              <w:del w:author="Пользователь Windows" w:id="107" w:date="2021-02-13T14:26:00Z"/>
            </w:rPr>
          </w:pPr>
          <w:sdt>
            <w:sdtPr>
              <w:tag w:val="goog_rdk_675"/>
            </w:sdtPr>
            <w:sdtContent>
              <w:del w:author="Пользователь Windows" w:id="107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679"/>
      </w:sdtPr>
      <w:sdtContent>
        <w:p w:rsidR="00000000" w:rsidDel="00000000" w:rsidP="00000000" w:rsidRDefault="00000000" w:rsidRPr="00000000" w14:paraId="0000010E">
          <w:pPr>
            <w:jc w:val="both"/>
            <w:rPr>
              <w:del w:author="Пользователь Windows" w:id="106" w:date="2021-02-13T14:26:00Z"/>
            </w:rPr>
          </w:pPr>
          <w:sdt>
            <w:sdtPr>
              <w:tag w:val="goog_rdk_678"/>
            </w:sdtPr>
            <w:sdtContent>
              <w:del w:author="Пользователь Windows" w:id="106" w:date="2021-02-13T14:26:00Z">
                <w:r w:rsidDel="00000000" w:rsidR="00000000" w:rsidRPr="00000000">
                  <w:rPr>
                    <w:rFonts w:ascii="Times" w:cs="Times" w:eastAsia="Times" w:hAnsi="Times"/>
                    <w:sz w:val="28"/>
                    <w:szCs w:val="28"/>
                    <w:rtl w:val="0"/>
                  </w:rPr>
                  <w:delText xml:space="preserve">численностью;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p w:rsidR="00000000" w:rsidDel="00000000" w:rsidP="00000000" w:rsidRDefault="00000000" w:rsidRPr="00000000" w14:paraId="0000010F">
      <w:pPr>
        <w:jc w:val="both"/>
        <w:rPr/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- организация и проведение открытых тематических встреч «Помогая другому, я исцеляюсь сам» для жителей и занимающихся в филиалах в 7-ми муниципальных образованиях. Беседа на тему физического и нравственного здоровья будут подкрепляться номерами художественной самодеятельности. Ожидаемое количество присутствующих не менее 1000 человек;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jc w:val="both"/>
        <w:rPr/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- организация и проведение ежегодного фестиваля Здорового образа жизни в парке </w:t>
      </w:r>
      <w:sdt>
        <w:sdtPr>
          <w:tag w:val="goog_rdk_680"/>
        </w:sdtPr>
        <w:sdtContent>
          <w:del w:author="Пользователь Windows" w:id="108" w:date="2021-02-13T14:32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delText xml:space="preserve">ДК «Шерстяник»  </w:delText>
            </w:r>
          </w:del>
        </w:sdtContent>
      </w:sdt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г. Невинномысска. В работе фестиваля примут участие не менее </w:t>
      </w:r>
      <w:sdt>
        <w:sdtPr>
          <w:tag w:val="goog_rdk_681"/>
        </w:sdtPr>
        <w:sdtContent>
          <w:del w:author="Пользователь Windows" w:id="109" w:date="2021-02-13T14:32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delText xml:space="preserve">500</w:delText>
            </w:r>
          </w:del>
        </w:sdtContent>
      </w:sdt>
      <w:sdt>
        <w:sdtPr>
          <w:tag w:val="goog_rdk_682"/>
        </w:sdtPr>
        <w:sdtContent>
          <w:ins w:author="Пользователь Windows" w:id="109" w:date="2021-02-13T14:32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300</w:t>
            </w:r>
          </w:ins>
        </w:sdtContent>
      </w:sdt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-</w:t>
      </w:r>
      <w:sdt>
        <w:sdtPr>
          <w:tag w:val="goog_rdk_683"/>
        </w:sdtPr>
        <w:sdtContent>
          <w:del w:author="Пользователь Windows" w:id="110" w:date="2021-02-13T14:32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delText xml:space="preserve">600 </w:delText>
            </w:r>
          </w:del>
        </w:sdtContent>
      </w:sdt>
      <w:sdt>
        <w:sdtPr>
          <w:tag w:val="goog_rdk_684"/>
        </w:sdtPr>
        <w:sdtContent>
          <w:ins w:author="Пользователь Windows" w:id="110" w:date="2021-02-13T14:32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400 </w:t>
            </w:r>
          </w:ins>
        </w:sdtContent>
      </w:sdt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человек из Академии здоровья и филиалов Движения «Связь поколений» по Ставрополю и Ставропольскому краю, из них порядка 20-25 люди с ограниченными возможностями здоровья;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jc w:val="both"/>
        <w:rPr/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- организация поточного отдыха</w:t>
      </w:r>
      <w:r w:rsidDel="00000000" w:rsidR="00000000" w:rsidRPr="00000000">
        <w:rPr>
          <w:rFonts w:ascii="Times" w:cs="Times" w:eastAsia="Times" w:hAnsi="Times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с июня по </w:t>
      </w:r>
      <w:sdt>
        <w:sdtPr>
          <w:tag w:val="goog_rdk_685"/>
        </w:sdtPr>
        <w:sdtContent>
          <w:del w:author="Пользователь Windows" w:id="111" w:date="2021-02-13T14:33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delText xml:space="preserve">октябрь </w:delText>
            </w:r>
          </w:del>
        </w:sdtContent>
      </w:sdt>
      <w:sdt>
        <w:sdtPr>
          <w:tag w:val="goog_rdk_686"/>
        </w:sdtPr>
        <w:sdtContent>
          <w:ins w:author="Пользователь Windows" w:id="111" w:date="2021-02-13T14:33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ноябрь </w:t>
            </w:r>
          </w:ins>
        </w:sdtContent>
      </w:sdt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2021 года порядка 57 поездок, совмещенного с тематическими семинарами по оздоровлению на турбазе в Махарском ущелье (Карачаево-Черкесская республика), построенной добровольцами Академии здоровья;</w:t>
      </w:r>
      <w:r w:rsidDel="00000000" w:rsidR="00000000" w:rsidRPr="00000000">
        <w:rPr>
          <w:rFonts w:ascii="Times" w:cs="Times" w:eastAsia="Times" w:hAnsi="Times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jc w:val="both"/>
        <w:rPr/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За указанный период предположительно поправят свое здоровье около 700 человек.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jc w:val="both"/>
        <w:rPr/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- в </w:t>
      </w:r>
      <w:sdt>
        <w:sdtPr>
          <w:tag w:val="goog_rdk_687"/>
        </w:sdtPr>
        <w:sdtContent>
          <w:del w:author="Пользователь Windows" w:id="112" w:date="2021-02-13T14:33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delText xml:space="preserve">декабрь </w:delText>
            </w:r>
          </w:del>
        </w:sdtContent>
      </w:sdt>
      <w:sdt>
        <w:sdtPr>
          <w:tag w:val="goog_rdk_688"/>
        </w:sdtPr>
        <w:sdtContent>
          <w:ins w:author="Пользователь Windows" w:id="112" w:date="2021-02-13T14:33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январе </w:t>
            </w:r>
          </w:ins>
        </w:sdtContent>
      </w:sdt>
      <w:sdt>
        <w:sdtPr>
          <w:tag w:val="goog_rdk_689"/>
        </w:sdtPr>
        <w:sdtContent>
          <w:del w:author="Пользователь Windows" w:id="113" w:date="2021-02-13T14:33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delText xml:space="preserve">2021 </w:delText>
            </w:r>
          </w:del>
        </w:sdtContent>
      </w:sdt>
      <w:sdt>
        <w:sdtPr>
          <w:tag w:val="goog_rdk_690"/>
        </w:sdtPr>
        <w:sdtContent>
          <w:ins w:author="Пользователь Windows" w:id="113" w:date="2021-02-13T14:33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2022 </w:t>
            </w:r>
          </w:ins>
        </w:sdtContent>
      </w:sdt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года подготовка и презентация книги Василия Скакуна, на которой будут подведены предварительные итоги проекта общественного Движения «Связь поколений» «</w:t>
      </w:r>
      <w:sdt>
        <w:sdtPr>
          <w:tag w:val="goog_rdk_691"/>
        </w:sdtPr>
        <w:sdtContent>
          <w:del w:author="Пользователь Windows" w:id="114" w:date="2021-02-13T13:30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delText xml:space="preserve">Инфраструктура продления активной жизни</w:delText>
            </w:r>
          </w:del>
        </w:sdtContent>
      </w:sdt>
      <w:sdt>
        <w:sdtPr>
          <w:tag w:val="goog_rdk_692"/>
        </w:sdtPr>
        <w:sdtContent>
          <w:ins w:author="Пользователь Windows" w:id="114" w:date="2021-02-13T13:30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Здоровье - награда за мудрость</w:t>
            </w:r>
          </w:ins>
        </w:sdtContent>
      </w:sdt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». В мероприятии примет участие не менее 500 жителей города Ставрополя и населенных пунктов Ставропольского края и не менее 70 экспертов Академии и добровольцев Движения «Связь поколений».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jc w:val="both"/>
        <w:rPr/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6. Определение эффективности реализации проекта в </w:t>
      </w:r>
      <w:sdt>
        <w:sdtPr>
          <w:tag w:val="goog_rdk_693"/>
        </w:sdtPr>
        <w:sdtContent>
          <w:del w:author="Пользователь Windows" w:id="115" w:date="2021-02-13T14:34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delText xml:space="preserve">октябре-</w:delText>
            </w:r>
          </w:del>
        </w:sdtContent>
      </w:sdt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ноябре</w:t>
      </w:r>
      <w:sdt>
        <w:sdtPr>
          <w:tag w:val="goog_rdk_694"/>
        </w:sdtPr>
        <w:sdtContent>
          <w:ins w:author="Пользователь Windows" w:id="116" w:date="2021-02-13T14:34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-декабре</w:t>
            </w:r>
          </w:ins>
        </w:sdtContent>
      </w:sdt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месяце 2021 года: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jc w:val="both"/>
        <w:rPr/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- проведение опросов, анкетирования участников проекта, всего 500 человек, сбор отзывов участников и СМИ;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jc w:val="both"/>
        <w:rPr/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- подготовка и издание книги под рабочим названием «К здоровью - вместе с нами» c методическими наработками по организации и тиражирования комплексного оздоровления в других населенных пунктах Российской Федерации, в дополнение к которой будет записан диск с оздоровительным комплексом и аудио статьями Василия Скакуна.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</w:r>
    </w:p>
    <w:sdt>
      <w:sdtPr>
        <w:tag w:val="goog_rdk_697"/>
      </w:sdtPr>
      <w:sdtContent>
        <w:p w:rsidR="00000000" w:rsidDel="00000000" w:rsidP="00000000" w:rsidRDefault="00000000" w:rsidRPr="00000000" w14:paraId="00000119">
          <w:pPr>
            <w:widowControl w:val="0"/>
            <w:jc w:val="center"/>
            <w:rPr>
              <w:ins w:author="Пользователь Windows" w:id="117" w:date="2021-02-13T15:17:00Z"/>
            </w:rPr>
          </w:pPr>
          <w:sdt>
            <w:sdtPr>
              <w:tag w:val="goog_rdk_696"/>
            </w:sdtPr>
            <w:sdtContent>
              <w:ins w:author="Пользователь Windows" w:id="117" w:date="2021-02-13T15:17:00Z">
                <w:r w:rsidDel="00000000" w:rsidR="00000000" w:rsidRPr="00000000">
                  <w:rPr>
                    <w:rtl w:val="0"/>
                  </w:rPr>
                  <w:t xml:space="preserve">С М Е Т А  </w:t>
                </w:r>
              </w:ins>
            </w:sdtContent>
          </w:sdt>
        </w:p>
      </w:sdtContent>
    </w:sdt>
    <w:sdt>
      <w:sdtPr>
        <w:tag w:val="goog_rdk_699"/>
      </w:sdtPr>
      <w:sdtContent>
        <w:p w:rsidR="00000000" w:rsidDel="00000000" w:rsidP="00000000" w:rsidRDefault="00000000" w:rsidRPr="00000000" w14:paraId="0000011A">
          <w:pPr>
            <w:widowControl w:val="0"/>
            <w:jc w:val="center"/>
            <w:rPr>
              <w:ins w:author="Пользователь Windows" w:id="117" w:date="2021-02-13T15:17:00Z"/>
              <w:sz w:val="28"/>
              <w:szCs w:val="28"/>
            </w:rPr>
          </w:pPr>
          <w:sdt>
            <w:sdtPr>
              <w:tag w:val="goog_rdk_698"/>
            </w:sdtPr>
            <w:sdtContent>
              <w:ins w:author="Пользователь Windows" w:id="117" w:date="2021-02-13T15:17:00Z"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предполагаемых поступлений и планируемых расходов</w:t>
                </w:r>
              </w:ins>
            </w:sdtContent>
          </w:sdt>
        </w:p>
      </w:sdtContent>
    </w:sdt>
    <w:p w:rsidR="00000000" w:rsidDel="00000000" w:rsidP="00000000" w:rsidRDefault="00000000" w:rsidRPr="00000000" w14:paraId="0000011B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5"/>
        <w:gridCol w:w="3512"/>
        <w:gridCol w:w="1373"/>
        <w:gridCol w:w="1885"/>
        <w:gridCol w:w="1700"/>
        <w:tblGridChange w:id="0">
          <w:tblGrid>
            <w:gridCol w:w="845"/>
            <w:gridCol w:w="3512"/>
            <w:gridCol w:w="1373"/>
            <w:gridCol w:w="1885"/>
            <w:gridCol w:w="1700"/>
          </w:tblGrid>
        </w:tblGridChange>
      </w:tblGrid>
      <w:sdt>
        <w:sdtPr>
          <w:tag w:val="goog_rdk_701"/>
        </w:sdtPr>
        <w:sdtContent>
          <w:tr>
            <w:trPr>
              <w:ins w:author="Пользователь Windows" w:id="118" w:date="2021-02-13T15:17:00Z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703"/>
                </w:sdtPr>
                <w:sdtContent>
                  <w:p w:rsidR="00000000" w:rsidDel="00000000" w:rsidP="00000000" w:rsidRDefault="00000000" w:rsidRPr="00000000" w14:paraId="0000011C">
                    <w:pPr>
                      <w:spacing w:after="200" w:line="276" w:lineRule="auto"/>
                      <w:jc w:val="center"/>
                      <w:rPr>
                        <w:ins w:author="Пользователь Windows" w:id="118" w:date="2021-02-13T15:17:00Z"/>
                      </w:rPr>
                    </w:pPr>
                    <w:sdt>
                      <w:sdtPr>
                        <w:tag w:val="goog_rdk_702"/>
                      </w:sdtPr>
                      <w:sdtContent>
                        <w:ins w:author="Пользователь Windows" w:id="118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№ п\п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705"/>
                </w:sdtPr>
                <w:sdtContent>
                  <w:p w:rsidR="00000000" w:rsidDel="00000000" w:rsidP="00000000" w:rsidRDefault="00000000" w:rsidRPr="00000000" w14:paraId="0000011D">
                    <w:pPr>
                      <w:spacing w:after="200" w:line="276" w:lineRule="auto"/>
                      <w:jc w:val="center"/>
                      <w:rPr>
                        <w:ins w:author="Пользователь Windows" w:id="118" w:date="2021-02-13T15:17:00Z"/>
                      </w:rPr>
                    </w:pPr>
                    <w:sdt>
                      <w:sdtPr>
                        <w:tag w:val="goog_rdk_704"/>
                      </w:sdtPr>
                      <w:sdtContent>
                        <w:ins w:author="Пользователь Windows" w:id="118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Статья расходов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707"/>
                </w:sdtPr>
                <w:sdtContent>
                  <w:p w:rsidR="00000000" w:rsidDel="00000000" w:rsidP="00000000" w:rsidRDefault="00000000" w:rsidRPr="00000000" w14:paraId="0000011E">
                    <w:pPr>
                      <w:spacing w:after="200" w:line="276" w:lineRule="auto"/>
                      <w:jc w:val="center"/>
                      <w:rPr>
                        <w:ins w:author="Пользователь Windows" w:id="118" w:date="2021-02-13T15:17:00Z"/>
                      </w:rPr>
                    </w:pPr>
                    <w:sdt>
                      <w:sdtPr>
                        <w:tag w:val="goog_rdk_706"/>
                      </w:sdtPr>
                      <w:sdtContent>
                        <w:ins w:author="Пользователь Windows" w:id="118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Общая сумма расходов, руб.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709"/>
                </w:sdtPr>
                <w:sdtContent>
                  <w:p w:rsidR="00000000" w:rsidDel="00000000" w:rsidP="00000000" w:rsidRDefault="00000000" w:rsidRPr="00000000" w14:paraId="0000011F">
                    <w:pPr>
                      <w:spacing w:after="200" w:line="276" w:lineRule="auto"/>
                      <w:jc w:val="center"/>
                      <w:rPr>
                        <w:ins w:author="Пользователь Windows" w:id="118" w:date="2021-02-13T15:17:00Z"/>
                      </w:rPr>
                    </w:pPr>
                    <w:sdt>
                      <w:sdtPr>
                        <w:tag w:val="goog_rdk_708"/>
                      </w:sdtPr>
                      <w:sdtContent>
                        <w:ins w:author="Пользователь Windows" w:id="118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Предполагаемая сумма софинансирования, руб.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711"/>
                </w:sdtPr>
                <w:sdtContent>
                  <w:p w:rsidR="00000000" w:rsidDel="00000000" w:rsidP="00000000" w:rsidRDefault="00000000" w:rsidRPr="00000000" w14:paraId="00000120">
                    <w:pPr>
                      <w:spacing w:after="200" w:line="276" w:lineRule="auto"/>
                      <w:jc w:val="center"/>
                      <w:rPr>
                        <w:ins w:author="Пользователь Windows" w:id="118" w:date="2021-02-13T15:17:00Z"/>
                      </w:rPr>
                    </w:pPr>
                    <w:sdt>
                      <w:sdtPr>
                        <w:tag w:val="goog_rdk_710"/>
                      </w:sdtPr>
                      <w:sdtContent>
                        <w:ins w:author="Пользователь Windows" w:id="118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Запрашиваемый размер субсидии из бюджета Ставропольского края, руб.</w:t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712"/>
        </w:sdtPr>
        <w:sdtContent>
          <w:tr>
            <w:trPr>
              <w:ins w:author="Пользователь Windows" w:id="118" w:date="2021-02-13T15:17:00Z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714"/>
                </w:sdtPr>
                <w:sdtContent>
                  <w:p w:rsidR="00000000" w:rsidDel="00000000" w:rsidP="00000000" w:rsidRDefault="00000000" w:rsidRPr="00000000" w14:paraId="00000121">
                    <w:pPr>
                      <w:spacing w:after="200" w:line="276" w:lineRule="auto"/>
                      <w:jc w:val="center"/>
                      <w:rPr>
                        <w:ins w:author="Пользователь Windows" w:id="118" w:date="2021-02-13T15:17:00Z"/>
                      </w:rPr>
                    </w:pPr>
                    <w:sdt>
                      <w:sdtPr>
                        <w:tag w:val="goog_rdk_713"/>
                      </w:sdtPr>
                      <w:sdtContent>
                        <w:ins w:author="Пользователь Windows" w:id="118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716"/>
                </w:sdtPr>
                <w:sdtContent>
                  <w:p w:rsidR="00000000" w:rsidDel="00000000" w:rsidP="00000000" w:rsidRDefault="00000000" w:rsidRPr="00000000" w14:paraId="00000122">
                    <w:pPr>
                      <w:spacing w:after="200" w:line="276" w:lineRule="auto"/>
                      <w:jc w:val="center"/>
                      <w:rPr>
                        <w:ins w:author="Пользователь Windows" w:id="118" w:date="2021-02-13T15:17:00Z"/>
                      </w:rPr>
                    </w:pPr>
                    <w:sdt>
                      <w:sdtPr>
                        <w:tag w:val="goog_rdk_715"/>
                      </w:sdtPr>
                      <w:sdtContent>
                        <w:ins w:author="Пользователь Windows" w:id="118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2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718"/>
                </w:sdtPr>
                <w:sdtContent>
                  <w:p w:rsidR="00000000" w:rsidDel="00000000" w:rsidP="00000000" w:rsidRDefault="00000000" w:rsidRPr="00000000" w14:paraId="00000123">
                    <w:pPr>
                      <w:spacing w:after="200" w:line="276" w:lineRule="auto"/>
                      <w:jc w:val="center"/>
                      <w:rPr>
                        <w:ins w:author="Пользователь Windows" w:id="118" w:date="2021-02-13T15:17:00Z"/>
                      </w:rPr>
                    </w:pPr>
                    <w:sdt>
                      <w:sdtPr>
                        <w:tag w:val="goog_rdk_717"/>
                      </w:sdtPr>
                      <w:sdtContent>
                        <w:ins w:author="Пользователь Windows" w:id="118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3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720"/>
                </w:sdtPr>
                <w:sdtContent>
                  <w:p w:rsidR="00000000" w:rsidDel="00000000" w:rsidP="00000000" w:rsidRDefault="00000000" w:rsidRPr="00000000" w14:paraId="00000124">
                    <w:pPr>
                      <w:spacing w:after="200" w:line="276" w:lineRule="auto"/>
                      <w:jc w:val="center"/>
                      <w:rPr>
                        <w:ins w:author="Пользователь Windows" w:id="118" w:date="2021-02-13T15:17:00Z"/>
                      </w:rPr>
                    </w:pPr>
                    <w:sdt>
                      <w:sdtPr>
                        <w:tag w:val="goog_rdk_719"/>
                      </w:sdtPr>
                      <w:sdtContent>
                        <w:ins w:author="Пользователь Windows" w:id="118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4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722"/>
                </w:sdtPr>
                <w:sdtContent>
                  <w:p w:rsidR="00000000" w:rsidDel="00000000" w:rsidP="00000000" w:rsidRDefault="00000000" w:rsidRPr="00000000" w14:paraId="00000125">
                    <w:pPr>
                      <w:spacing w:after="200" w:line="276" w:lineRule="auto"/>
                      <w:jc w:val="center"/>
                      <w:rPr>
                        <w:ins w:author="Пользователь Windows" w:id="118" w:date="2021-02-13T15:17:00Z"/>
                      </w:rPr>
                    </w:pPr>
                    <w:sdt>
                      <w:sdtPr>
                        <w:tag w:val="goog_rdk_721"/>
                      </w:sdtPr>
                      <w:sdtContent>
                        <w:ins w:author="Пользователь Windows" w:id="118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5</w:t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723"/>
        </w:sdtPr>
        <w:sdtContent>
          <w:tr>
            <w:trPr>
              <w:ins w:author="Пользователь Windows" w:id="118" w:date="2021-02-13T15:17:00Z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725"/>
                </w:sdtPr>
                <w:sdtContent>
                  <w:p w:rsidR="00000000" w:rsidDel="00000000" w:rsidP="00000000" w:rsidRDefault="00000000" w:rsidRPr="00000000" w14:paraId="00000126">
                    <w:pPr>
                      <w:spacing w:after="200" w:line="276" w:lineRule="auto"/>
                      <w:jc w:val="center"/>
                      <w:rPr>
                        <w:ins w:author="Пользователь Windows" w:id="118" w:date="2021-02-13T15:17:00Z"/>
                      </w:rPr>
                    </w:pPr>
                    <w:sdt>
                      <w:sdtPr>
                        <w:tag w:val="goog_rdk_724"/>
                      </w:sdtPr>
                      <w:sdtContent>
                        <w:ins w:author="Пользователь Windows" w:id="118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1.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727"/>
                </w:sdtPr>
                <w:sdtContent>
                  <w:p w:rsidR="00000000" w:rsidDel="00000000" w:rsidP="00000000" w:rsidRDefault="00000000" w:rsidRPr="00000000" w14:paraId="00000127">
                    <w:pPr>
                      <w:spacing w:after="200" w:line="276" w:lineRule="auto"/>
                      <w:jc w:val="both"/>
                      <w:rPr>
                        <w:ins w:author="Пользователь Windows" w:id="118" w:date="2021-02-13T15:17:00Z"/>
                      </w:rPr>
                    </w:pPr>
                    <w:sdt>
                      <w:sdtPr>
                        <w:tag w:val="goog_rdk_726"/>
                      </w:sdtPr>
                      <w:sdtContent>
                        <w:ins w:author="Пользователь Windows" w:id="118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Непосредственные расходы на реализацию социального проекта: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729"/>
                </w:sdtPr>
                <w:sdtContent>
                  <w:p w:rsidR="00000000" w:rsidDel="00000000" w:rsidP="00000000" w:rsidRDefault="00000000" w:rsidRPr="00000000" w14:paraId="00000128">
                    <w:pPr>
                      <w:spacing w:after="200" w:line="276" w:lineRule="auto"/>
                      <w:jc w:val="center"/>
                      <w:rPr>
                        <w:ins w:author="Пользователь Windows" w:id="118" w:date="2021-02-13T15:17:00Z"/>
                        <w:color w:val="ff0000"/>
                      </w:rPr>
                    </w:pPr>
                    <w:sdt>
                      <w:sdtPr>
                        <w:tag w:val="goog_rdk_728"/>
                      </w:sdtPr>
                      <w:sdtContent>
                        <w:ins w:author="Пользователь Windows" w:id="118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1 487 873</w:t>
                          </w:r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731"/>
                </w:sdtPr>
                <w:sdtContent>
                  <w:p w:rsidR="00000000" w:rsidDel="00000000" w:rsidP="00000000" w:rsidRDefault="00000000" w:rsidRPr="00000000" w14:paraId="00000129">
                    <w:pPr>
                      <w:spacing w:after="200" w:line="276" w:lineRule="auto"/>
                      <w:jc w:val="center"/>
                      <w:rPr>
                        <w:ins w:author="Пользователь Windows" w:id="118" w:date="2021-02-13T15:17:00Z"/>
                      </w:rPr>
                    </w:pPr>
                    <w:sdt>
                      <w:sdtPr>
                        <w:tag w:val="goog_rdk_730"/>
                      </w:sdtPr>
                      <w:sdtContent>
                        <w:ins w:author="Пользователь Windows" w:id="118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300 000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733"/>
                </w:sdtPr>
                <w:sdtContent>
                  <w:p w:rsidR="00000000" w:rsidDel="00000000" w:rsidP="00000000" w:rsidRDefault="00000000" w:rsidRPr="00000000" w14:paraId="0000012A">
                    <w:pPr>
                      <w:spacing w:after="200" w:line="276" w:lineRule="auto"/>
                      <w:jc w:val="center"/>
                      <w:rPr>
                        <w:ins w:author="Пользователь Windows" w:id="118" w:date="2021-02-13T15:17:00Z"/>
                        <w:color w:val="ff0000"/>
                      </w:rPr>
                    </w:pPr>
                    <w:sdt>
                      <w:sdtPr>
                        <w:tag w:val="goog_rdk_732"/>
                      </w:sdtPr>
                      <w:sdtContent>
                        <w:ins w:author="Пользователь Windows" w:id="118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1 187 873</w:t>
                          </w:r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734"/>
        </w:sdtPr>
        <w:sdtContent>
          <w:tr>
            <w:trPr>
              <w:ins w:author="Пользователь Windows" w:id="118" w:date="2021-02-13T15:17:00Z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736"/>
                </w:sdtPr>
                <w:sdtContent>
                  <w:p w:rsidR="00000000" w:rsidDel="00000000" w:rsidP="00000000" w:rsidRDefault="00000000" w:rsidRPr="00000000" w14:paraId="0000012B">
                    <w:pPr>
                      <w:spacing w:after="200" w:line="276" w:lineRule="auto"/>
                      <w:jc w:val="center"/>
                      <w:rPr>
                        <w:ins w:author="Пользователь Windows" w:id="118" w:date="2021-02-13T15:17:00Z"/>
                      </w:rPr>
                    </w:pPr>
                    <w:sdt>
                      <w:sdtPr>
                        <w:tag w:val="goog_rdk_735"/>
                      </w:sdtPr>
                      <w:sdtContent>
                        <w:ins w:author="Пользователь Windows" w:id="118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738"/>
                </w:sdtPr>
                <w:sdtContent>
                  <w:p w:rsidR="00000000" w:rsidDel="00000000" w:rsidP="00000000" w:rsidRDefault="00000000" w:rsidRPr="00000000" w14:paraId="0000012C">
                    <w:pPr>
                      <w:spacing w:after="200" w:line="276" w:lineRule="auto"/>
                      <w:jc w:val="both"/>
                      <w:rPr>
                        <w:ins w:author="Пользователь Windows" w:id="118" w:date="2021-02-13T15:17:00Z"/>
                      </w:rPr>
                    </w:pPr>
                    <w:sdt>
                      <w:sdtPr>
                        <w:tag w:val="goog_rdk_737"/>
                      </w:sdtPr>
                      <w:sdtContent>
                        <w:ins w:author="Пользователь Windows" w:id="118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740"/>
                </w:sdtPr>
                <w:sdtContent>
                  <w:p w:rsidR="00000000" w:rsidDel="00000000" w:rsidP="00000000" w:rsidRDefault="00000000" w:rsidRPr="00000000" w14:paraId="0000012D">
                    <w:pPr>
                      <w:spacing w:after="200" w:line="276" w:lineRule="auto"/>
                      <w:jc w:val="center"/>
                      <w:rPr>
                        <w:ins w:author="Пользователь Windows" w:id="118" w:date="2021-02-13T15:17:00Z"/>
                      </w:rPr>
                    </w:pPr>
                    <w:sdt>
                      <w:sdtPr>
                        <w:tag w:val="goog_rdk_739"/>
                      </w:sdtPr>
                      <w:sdtContent>
                        <w:ins w:author="Пользователь Windows" w:id="118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742"/>
                </w:sdtPr>
                <w:sdtContent>
                  <w:p w:rsidR="00000000" w:rsidDel="00000000" w:rsidP="00000000" w:rsidRDefault="00000000" w:rsidRPr="00000000" w14:paraId="0000012E">
                    <w:pPr>
                      <w:spacing w:after="200" w:line="276" w:lineRule="auto"/>
                      <w:jc w:val="center"/>
                      <w:rPr>
                        <w:ins w:author="Пользователь Windows" w:id="118" w:date="2021-02-13T15:17:00Z"/>
                      </w:rPr>
                    </w:pPr>
                    <w:sdt>
                      <w:sdtPr>
                        <w:tag w:val="goog_rdk_741"/>
                      </w:sdtPr>
                      <w:sdtContent>
                        <w:ins w:author="Пользователь Windows" w:id="118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744"/>
                </w:sdtPr>
                <w:sdtContent>
                  <w:p w:rsidR="00000000" w:rsidDel="00000000" w:rsidP="00000000" w:rsidRDefault="00000000" w:rsidRPr="00000000" w14:paraId="0000012F">
                    <w:pPr>
                      <w:spacing w:after="200" w:line="276" w:lineRule="auto"/>
                      <w:jc w:val="center"/>
                      <w:rPr>
                        <w:ins w:author="Пользователь Windows" w:id="118" w:date="2021-02-13T15:17:00Z"/>
                      </w:rPr>
                    </w:pPr>
                    <w:sdt>
                      <w:sdtPr>
                        <w:tag w:val="goog_rdk_743"/>
                      </w:sdtPr>
                      <w:sdtContent>
                        <w:ins w:author="Пользователь Windows" w:id="118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745"/>
        </w:sdtPr>
        <w:sdtContent>
          <w:tr>
            <w:trPr>
              <w:ins w:author="Пользователь Windows" w:id="118" w:date="2021-02-13T15:17:00Z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747"/>
                </w:sdtPr>
                <w:sdtContent>
                  <w:p w:rsidR="00000000" w:rsidDel="00000000" w:rsidP="00000000" w:rsidRDefault="00000000" w:rsidRPr="00000000" w14:paraId="00000130">
                    <w:pPr>
                      <w:spacing w:after="200" w:line="276" w:lineRule="auto"/>
                      <w:jc w:val="center"/>
                      <w:rPr>
                        <w:ins w:author="Пользователь Windows" w:id="118" w:date="2021-02-13T15:17:00Z"/>
                      </w:rPr>
                    </w:pPr>
                    <w:sdt>
                      <w:sdtPr>
                        <w:tag w:val="goog_rdk_746"/>
                      </w:sdtPr>
                      <w:sdtContent>
                        <w:ins w:author="Пользователь Windows" w:id="118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1.1.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749"/>
                </w:sdtPr>
                <w:sdtContent>
                  <w:p w:rsidR="00000000" w:rsidDel="00000000" w:rsidP="00000000" w:rsidRDefault="00000000" w:rsidRPr="00000000" w14:paraId="00000131">
                    <w:pPr>
                      <w:spacing w:after="200" w:line="276" w:lineRule="auto"/>
                      <w:jc w:val="both"/>
                      <w:rPr>
                        <w:ins w:author="Пользователь Windows" w:id="118" w:date="2021-02-13T15:17:00Z"/>
                      </w:rPr>
                    </w:pPr>
                    <w:sdt>
                      <w:sdtPr>
                        <w:tag w:val="goog_rdk_748"/>
                      </w:sdtPr>
                      <w:sdtContent>
                        <w:ins w:author="Пользователь Windows" w:id="118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Приобретение оборудования 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751"/>
                </w:sdtPr>
                <w:sdtContent>
                  <w:p w:rsidR="00000000" w:rsidDel="00000000" w:rsidP="00000000" w:rsidRDefault="00000000" w:rsidRPr="00000000" w14:paraId="00000132">
                    <w:pPr>
                      <w:spacing w:after="200" w:line="276" w:lineRule="auto"/>
                      <w:jc w:val="center"/>
                      <w:rPr>
                        <w:ins w:author="Пользователь Windows" w:id="118" w:date="2021-02-13T15:17:00Z"/>
                      </w:rPr>
                    </w:pPr>
                    <w:sdt>
                      <w:sdtPr>
                        <w:tag w:val="goog_rdk_750"/>
                      </w:sdtPr>
                      <w:sdtContent>
                        <w:ins w:author="Пользователь Windows" w:id="118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1 034 000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753"/>
                </w:sdtPr>
                <w:sdtContent>
                  <w:p w:rsidR="00000000" w:rsidDel="00000000" w:rsidP="00000000" w:rsidRDefault="00000000" w:rsidRPr="00000000" w14:paraId="00000133">
                    <w:pPr>
                      <w:spacing w:after="200" w:line="276" w:lineRule="auto"/>
                      <w:jc w:val="center"/>
                      <w:rPr>
                        <w:ins w:author="Пользователь Windows" w:id="118" w:date="2021-02-13T15:17:00Z"/>
                      </w:rPr>
                    </w:pPr>
                    <w:sdt>
                      <w:sdtPr>
                        <w:tag w:val="goog_rdk_752"/>
                      </w:sdtPr>
                      <w:sdtContent>
                        <w:ins w:author="Пользователь Windows" w:id="118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300 000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755"/>
                </w:sdtPr>
                <w:sdtContent>
                  <w:p w:rsidR="00000000" w:rsidDel="00000000" w:rsidP="00000000" w:rsidRDefault="00000000" w:rsidRPr="00000000" w14:paraId="00000134">
                    <w:pPr>
                      <w:spacing w:after="200" w:line="276" w:lineRule="auto"/>
                      <w:jc w:val="center"/>
                      <w:rPr>
                        <w:ins w:author="Пользователь Windows" w:id="118" w:date="2021-02-13T15:17:00Z"/>
                      </w:rPr>
                    </w:pPr>
                    <w:sdt>
                      <w:sdtPr>
                        <w:tag w:val="goog_rdk_754"/>
                      </w:sdtPr>
                      <w:sdtContent>
                        <w:ins w:author="Пользователь Windows" w:id="118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734 000</w:t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756"/>
        </w:sdtPr>
        <w:sdtContent>
          <w:tr>
            <w:trPr>
              <w:ins w:author="Пользователь Windows" w:id="118" w:date="2021-02-13T15:17:00Z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758"/>
                </w:sdtPr>
                <w:sdtContent>
                  <w:p w:rsidR="00000000" w:rsidDel="00000000" w:rsidP="00000000" w:rsidRDefault="00000000" w:rsidRPr="00000000" w14:paraId="00000135">
                    <w:pPr>
                      <w:spacing w:after="200" w:line="276" w:lineRule="auto"/>
                      <w:jc w:val="center"/>
                      <w:rPr>
                        <w:ins w:author="Пользователь Windows" w:id="118" w:date="2021-02-13T15:17:00Z"/>
                      </w:rPr>
                    </w:pPr>
                    <w:sdt>
                      <w:sdtPr>
                        <w:tag w:val="goog_rdk_757"/>
                      </w:sdtPr>
                      <w:sdtContent>
                        <w:ins w:author="Пользователь Windows" w:id="118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760"/>
                </w:sdtPr>
                <w:sdtContent>
                  <w:p w:rsidR="00000000" w:rsidDel="00000000" w:rsidP="00000000" w:rsidRDefault="00000000" w:rsidRPr="00000000" w14:paraId="00000136">
                    <w:pPr>
                      <w:spacing w:after="200" w:line="276" w:lineRule="auto"/>
                      <w:jc w:val="both"/>
                      <w:rPr>
                        <w:ins w:author="Пользователь Windows" w:id="118" w:date="2021-02-13T15:17:00Z"/>
                      </w:rPr>
                    </w:pPr>
                    <w:sdt>
                      <w:sdtPr>
                        <w:tag w:val="goog_rdk_759"/>
                      </w:sdtPr>
                      <w:sdtContent>
                        <w:ins w:author="Пользователь Windows" w:id="118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762"/>
                </w:sdtPr>
                <w:sdtContent>
                  <w:p w:rsidR="00000000" w:rsidDel="00000000" w:rsidP="00000000" w:rsidRDefault="00000000" w:rsidRPr="00000000" w14:paraId="00000137">
                    <w:pPr>
                      <w:spacing w:after="200" w:line="276" w:lineRule="auto"/>
                      <w:jc w:val="center"/>
                      <w:rPr>
                        <w:ins w:author="Пользователь Windows" w:id="118" w:date="2021-02-13T15:17:00Z"/>
                      </w:rPr>
                    </w:pPr>
                    <w:sdt>
                      <w:sdtPr>
                        <w:tag w:val="goog_rdk_761"/>
                      </w:sdtPr>
                      <w:sdtContent>
                        <w:ins w:author="Пользователь Windows" w:id="118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764"/>
                </w:sdtPr>
                <w:sdtContent>
                  <w:p w:rsidR="00000000" w:rsidDel="00000000" w:rsidP="00000000" w:rsidRDefault="00000000" w:rsidRPr="00000000" w14:paraId="00000138">
                    <w:pPr>
                      <w:spacing w:after="200" w:line="276" w:lineRule="auto"/>
                      <w:jc w:val="center"/>
                      <w:rPr>
                        <w:ins w:author="Пользователь Windows" w:id="118" w:date="2021-02-13T15:17:00Z"/>
                      </w:rPr>
                    </w:pPr>
                    <w:sdt>
                      <w:sdtPr>
                        <w:tag w:val="goog_rdk_763"/>
                      </w:sdtPr>
                      <w:sdtContent>
                        <w:ins w:author="Пользователь Windows" w:id="118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766"/>
                </w:sdtPr>
                <w:sdtContent>
                  <w:p w:rsidR="00000000" w:rsidDel="00000000" w:rsidP="00000000" w:rsidRDefault="00000000" w:rsidRPr="00000000" w14:paraId="00000139">
                    <w:pPr>
                      <w:spacing w:after="200" w:line="276" w:lineRule="auto"/>
                      <w:jc w:val="center"/>
                      <w:rPr>
                        <w:ins w:author="Пользователь Windows" w:id="118" w:date="2021-02-13T15:17:00Z"/>
                      </w:rPr>
                    </w:pPr>
                    <w:sdt>
                      <w:sdtPr>
                        <w:tag w:val="goog_rdk_765"/>
                      </w:sdtPr>
                      <w:sdtContent>
                        <w:ins w:author="Пользователь Windows" w:id="118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 </w:t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767"/>
        </w:sdtPr>
        <w:sdtContent>
          <w:tr>
            <w:trPr>
              <w:ins w:author="Пользователь Windows" w:id="118" w:date="2021-02-13T15:17:00Z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769"/>
                </w:sdtPr>
                <w:sdtContent>
                  <w:p w:rsidR="00000000" w:rsidDel="00000000" w:rsidP="00000000" w:rsidRDefault="00000000" w:rsidRPr="00000000" w14:paraId="0000013A">
                    <w:pPr>
                      <w:spacing w:after="200" w:line="276" w:lineRule="auto"/>
                      <w:jc w:val="center"/>
                      <w:rPr>
                        <w:ins w:author="Пользователь Windows" w:id="118" w:date="2021-02-13T15:17:00Z"/>
                      </w:rPr>
                    </w:pPr>
                    <w:sdt>
                      <w:sdtPr>
                        <w:tag w:val="goog_rdk_768"/>
                      </w:sdtPr>
                      <w:sdtContent>
                        <w:ins w:author="Пользователь Windows" w:id="118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1.2.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771"/>
                </w:sdtPr>
                <w:sdtContent>
                  <w:p w:rsidR="00000000" w:rsidDel="00000000" w:rsidP="00000000" w:rsidRDefault="00000000" w:rsidRPr="00000000" w14:paraId="0000013B">
                    <w:pPr>
                      <w:spacing w:after="200" w:line="276" w:lineRule="auto"/>
                      <w:jc w:val="both"/>
                      <w:rPr>
                        <w:ins w:author="Пользователь Windows" w:id="118" w:date="2021-02-13T15:17:00Z"/>
                      </w:rPr>
                    </w:pPr>
                    <w:sdt>
                      <w:sdtPr>
                        <w:tag w:val="goog_rdk_770"/>
                      </w:sdtPr>
                      <w:sdtContent>
                        <w:ins w:author="Пользователь Windows" w:id="118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Вознаграждение лицам, привлекаемым по гражданско-правовым договорам и страховые взносы в государственные внебюджетные фонды с таких вознаграждений 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773"/>
                </w:sdtPr>
                <w:sdtContent>
                  <w:p w:rsidR="00000000" w:rsidDel="00000000" w:rsidP="00000000" w:rsidRDefault="00000000" w:rsidRPr="00000000" w14:paraId="0000013C">
                    <w:pPr>
                      <w:spacing w:after="200" w:line="276" w:lineRule="auto"/>
                      <w:jc w:val="center"/>
                      <w:rPr>
                        <w:ins w:author="Пользователь Windows" w:id="118" w:date="2021-02-13T15:17:00Z"/>
                      </w:rPr>
                    </w:pPr>
                    <w:sdt>
                      <w:sdtPr>
                        <w:tag w:val="goog_rdk_772"/>
                      </w:sdtPr>
                      <w:sdtContent>
                        <w:ins w:author="Пользователь Windows" w:id="118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68 227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775"/>
                </w:sdtPr>
                <w:sdtContent>
                  <w:p w:rsidR="00000000" w:rsidDel="00000000" w:rsidP="00000000" w:rsidRDefault="00000000" w:rsidRPr="00000000" w14:paraId="0000013D">
                    <w:pPr>
                      <w:spacing w:after="200" w:line="276" w:lineRule="auto"/>
                      <w:jc w:val="center"/>
                      <w:rPr>
                        <w:ins w:author="Пользователь Windows" w:id="118" w:date="2021-02-13T15:17:00Z"/>
                      </w:rPr>
                    </w:pPr>
                    <w:sdt>
                      <w:sdtPr>
                        <w:tag w:val="goog_rdk_774"/>
                      </w:sdtPr>
                      <w:sdtContent>
                        <w:ins w:author="Пользователь Windows" w:id="118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777"/>
                </w:sdtPr>
                <w:sdtContent>
                  <w:p w:rsidR="00000000" w:rsidDel="00000000" w:rsidP="00000000" w:rsidRDefault="00000000" w:rsidRPr="00000000" w14:paraId="0000013E">
                    <w:pPr>
                      <w:spacing w:after="200" w:line="276" w:lineRule="auto"/>
                      <w:jc w:val="center"/>
                      <w:rPr>
                        <w:ins w:author="Пользователь Windows" w:id="118" w:date="2021-02-13T15:17:00Z"/>
                      </w:rPr>
                    </w:pPr>
                    <w:sdt>
                      <w:sdtPr>
                        <w:tag w:val="goog_rdk_776"/>
                      </w:sdtPr>
                      <w:sdtContent>
                        <w:ins w:author="Пользователь Windows" w:id="118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-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779"/>
                </w:sdtPr>
                <w:sdtContent>
                  <w:p w:rsidR="00000000" w:rsidDel="00000000" w:rsidP="00000000" w:rsidRDefault="00000000" w:rsidRPr="00000000" w14:paraId="0000013F">
                    <w:pPr>
                      <w:spacing w:after="200" w:line="276" w:lineRule="auto"/>
                      <w:jc w:val="center"/>
                      <w:rPr>
                        <w:ins w:author="Пользователь Windows" w:id="118" w:date="2021-02-13T15:17:00Z"/>
                      </w:rPr>
                    </w:pPr>
                    <w:sdt>
                      <w:sdtPr>
                        <w:tag w:val="goog_rdk_778"/>
                      </w:sdtPr>
                      <w:sdtContent>
                        <w:ins w:author="Пользователь Windows" w:id="118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68 227</w:t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780"/>
        </w:sdtPr>
        <w:sdtContent>
          <w:tr>
            <w:trPr>
              <w:ins w:author="Пользователь Windows" w:id="118" w:date="2021-02-13T15:17:00Z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782"/>
                </w:sdtPr>
                <w:sdtContent>
                  <w:p w:rsidR="00000000" w:rsidDel="00000000" w:rsidP="00000000" w:rsidRDefault="00000000" w:rsidRPr="00000000" w14:paraId="00000140">
                    <w:pPr>
                      <w:spacing w:after="200" w:line="276" w:lineRule="auto"/>
                      <w:jc w:val="center"/>
                      <w:rPr>
                        <w:ins w:author="Пользователь Windows" w:id="118" w:date="2021-02-13T15:17:00Z"/>
                      </w:rPr>
                    </w:pPr>
                    <w:sdt>
                      <w:sdtPr>
                        <w:tag w:val="goog_rdk_781"/>
                      </w:sdtPr>
                      <w:sdtContent>
                        <w:ins w:author="Пользователь Windows" w:id="118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1.3.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784"/>
                </w:sdtPr>
                <w:sdtContent>
                  <w:p w:rsidR="00000000" w:rsidDel="00000000" w:rsidP="00000000" w:rsidRDefault="00000000" w:rsidRPr="00000000" w14:paraId="00000141">
                    <w:pPr>
                      <w:spacing w:after="200" w:line="276" w:lineRule="auto"/>
                      <w:jc w:val="both"/>
                      <w:rPr>
                        <w:ins w:author="Пользователь Windows" w:id="118" w:date="2021-02-13T15:17:00Z"/>
                      </w:rPr>
                    </w:pPr>
                    <w:sdt>
                      <w:sdtPr>
                        <w:tag w:val="goog_rdk_783"/>
                      </w:sdtPr>
                      <w:sdtContent>
                        <w:ins w:author="Пользователь Windows" w:id="118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Заработная плата участникам социального проекта и страховые взносы в государственные внебюджетные фонды с заработной платы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786"/>
                </w:sdtPr>
                <w:sdtContent>
                  <w:p w:rsidR="00000000" w:rsidDel="00000000" w:rsidP="00000000" w:rsidRDefault="00000000" w:rsidRPr="00000000" w14:paraId="00000142">
                    <w:pPr>
                      <w:spacing w:after="200" w:line="276" w:lineRule="auto"/>
                      <w:jc w:val="center"/>
                      <w:rPr>
                        <w:ins w:author="Пользователь Windows" w:id="118" w:date="2021-02-13T15:17:00Z"/>
                      </w:rPr>
                    </w:pPr>
                    <w:sdt>
                      <w:sdtPr>
                        <w:tag w:val="goog_rdk_785"/>
                      </w:sdtPr>
                      <w:sdtContent>
                        <w:ins w:author="Пользователь Windows" w:id="118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122 518       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788"/>
                </w:sdtPr>
                <w:sdtContent>
                  <w:p w:rsidR="00000000" w:rsidDel="00000000" w:rsidP="00000000" w:rsidRDefault="00000000" w:rsidRPr="00000000" w14:paraId="00000143">
                    <w:pPr>
                      <w:spacing w:after="200" w:line="276" w:lineRule="auto"/>
                      <w:jc w:val="center"/>
                      <w:rPr>
                        <w:ins w:author="Пользователь Windows" w:id="118" w:date="2021-02-13T15:17:00Z"/>
                      </w:rPr>
                    </w:pPr>
                    <w:sdt>
                      <w:sdtPr>
                        <w:tag w:val="goog_rdk_787"/>
                      </w:sdtPr>
                      <w:sdtContent>
                        <w:ins w:author="Пользователь Windows" w:id="118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-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790"/>
                </w:sdtPr>
                <w:sdtContent>
                  <w:p w:rsidR="00000000" w:rsidDel="00000000" w:rsidP="00000000" w:rsidRDefault="00000000" w:rsidRPr="00000000" w14:paraId="00000144">
                    <w:pPr>
                      <w:spacing w:after="200" w:line="276" w:lineRule="auto"/>
                      <w:jc w:val="center"/>
                      <w:rPr>
                        <w:ins w:author="Пользователь Windows" w:id="118" w:date="2021-02-13T15:17:00Z"/>
                      </w:rPr>
                    </w:pPr>
                    <w:sdt>
                      <w:sdtPr>
                        <w:tag w:val="goog_rdk_789"/>
                      </w:sdtPr>
                      <w:sdtContent>
                        <w:ins w:author="Пользователь Windows" w:id="118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122 518</w:t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791"/>
        </w:sdtPr>
        <w:sdtContent>
          <w:tr>
            <w:trPr>
              <w:ins w:author="Пользователь Windows" w:id="118" w:date="2021-02-13T15:17:00Z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793"/>
                </w:sdtPr>
                <w:sdtContent>
                  <w:p w:rsidR="00000000" w:rsidDel="00000000" w:rsidP="00000000" w:rsidRDefault="00000000" w:rsidRPr="00000000" w14:paraId="00000145">
                    <w:pPr>
                      <w:spacing w:after="200" w:line="276" w:lineRule="auto"/>
                      <w:jc w:val="center"/>
                      <w:rPr>
                        <w:ins w:author="Пользователь Windows" w:id="118" w:date="2021-02-13T15:17:00Z"/>
                      </w:rPr>
                    </w:pPr>
                    <w:sdt>
                      <w:sdtPr>
                        <w:tag w:val="goog_rdk_792"/>
                      </w:sdtPr>
                      <w:sdtContent>
                        <w:ins w:author="Пользователь Windows" w:id="118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1.4.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795"/>
                </w:sdtPr>
                <w:sdtContent>
                  <w:p w:rsidR="00000000" w:rsidDel="00000000" w:rsidP="00000000" w:rsidRDefault="00000000" w:rsidRPr="00000000" w14:paraId="00000146">
                    <w:pPr>
                      <w:spacing w:after="200" w:line="276" w:lineRule="auto"/>
                      <w:jc w:val="both"/>
                      <w:rPr>
                        <w:ins w:author="Пользователь Windows" w:id="118" w:date="2021-02-13T15:17:00Z"/>
                      </w:rPr>
                    </w:pPr>
                    <w:sdt>
                      <w:sdtPr>
                        <w:tag w:val="goog_rdk_794"/>
                      </w:sdtPr>
                      <w:sdtContent>
                        <w:ins w:author="Пользователь Windows" w:id="118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Расходы на участие в круглых столах, семинарах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797"/>
                </w:sdtPr>
                <w:sdtContent>
                  <w:p w:rsidR="00000000" w:rsidDel="00000000" w:rsidP="00000000" w:rsidRDefault="00000000" w:rsidRPr="00000000" w14:paraId="00000147">
                    <w:pPr>
                      <w:spacing w:after="200" w:line="276" w:lineRule="auto"/>
                      <w:jc w:val="center"/>
                      <w:rPr>
                        <w:ins w:author="Пользователь Windows" w:id="118" w:date="2021-02-13T15:17:00Z"/>
                      </w:rPr>
                    </w:pPr>
                    <w:sdt>
                      <w:sdtPr>
                        <w:tag w:val="goog_rdk_796"/>
                      </w:sdtPr>
                      <w:sdtContent>
                        <w:ins w:author="Пользователь Windows" w:id="118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46 976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799"/>
                </w:sdtPr>
                <w:sdtContent>
                  <w:p w:rsidR="00000000" w:rsidDel="00000000" w:rsidP="00000000" w:rsidRDefault="00000000" w:rsidRPr="00000000" w14:paraId="00000148">
                    <w:pPr>
                      <w:spacing w:after="200" w:line="276" w:lineRule="auto"/>
                      <w:jc w:val="center"/>
                      <w:rPr>
                        <w:ins w:author="Пользователь Windows" w:id="118" w:date="2021-02-13T15:17:00Z"/>
                      </w:rPr>
                    </w:pPr>
                    <w:sdt>
                      <w:sdtPr>
                        <w:tag w:val="goog_rdk_798"/>
                      </w:sdtPr>
                      <w:sdtContent>
                        <w:ins w:author="Пользователь Windows" w:id="118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-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801"/>
                </w:sdtPr>
                <w:sdtContent>
                  <w:p w:rsidR="00000000" w:rsidDel="00000000" w:rsidP="00000000" w:rsidRDefault="00000000" w:rsidRPr="00000000" w14:paraId="00000149">
                    <w:pPr>
                      <w:spacing w:after="200" w:line="276" w:lineRule="auto"/>
                      <w:jc w:val="center"/>
                      <w:rPr>
                        <w:ins w:author="Пользователь Windows" w:id="118" w:date="2021-02-13T15:17:00Z"/>
                      </w:rPr>
                    </w:pPr>
                    <w:sdt>
                      <w:sdtPr>
                        <w:tag w:val="goog_rdk_800"/>
                      </w:sdtPr>
                      <w:sdtContent>
                        <w:ins w:author="Пользователь Windows" w:id="118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46 976</w:t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802"/>
        </w:sdtPr>
        <w:sdtContent>
          <w:tr>
            <w:trPr>
              <w:ins w:author="Пользователь Windows" w:id="118" w:date="2021-02-13T15:17:00Z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804"/>
                </w:sdtPr>
                <w:sdtContent>
                  <w:p w:rsidR="00000000" w:rsidDel="00000000" w:rsidP="00000000" w:rsidRDefault="00000000" w:rsidRPr="00000000" w14:paraId="0000014A">
                    <w:pPr>
                      <w:spacing w:after="200" w:line="276" w:lineRule="auto"/>
                      <w:jc w:val="center"/>
                      <w:rPr>
                        <w:ins w:author="Пользователь Windows" w:id="118" w:date="2021-02-13T15:17:00Z"/>
                      </w:rPr>
                    </w:pPr>
                    <w:sdt>
                      <w:sdtPr>
                        <w:tag w:val="goog_rdk_803"/>
                      </w:sdtPr>
                      <w:sdtContent>
                        <w:ins w:author="Пользователь Windows" w:id="118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1.5.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806"/>
                </w:sdtPr>
                <w:sdtContent>
                  <w:p w:rsidR="00000000" w:rsidDel="00000000" w:rsidP="00000000" w:rsidRDefault="00000000" w:rsidRPr="00000000" w14:paraId="0000014B">
                    <w:pPr>
                      <w:spacing w:after="200" w:line="276" w:lineRule="auto"/>
                      <w:jc w:val="both"/>
                      <w:rPr>
                        <w:ins w:author="Пользователь Windows" w:id="118" w:date="2021-02-13T15:17:00Z"/>
                      </w:rPr>
                    </w:pPr>
                    <w:sdt>
                      <w:sdtPr>
                        <w:tag w:val="goog_rdk_805"/>
                      </w:sdtPr>
                      <w:sdtContent>
                        <w:ins w:author="Пользователь Windows" w:id="118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Расходы на эксплуатацию транспортных средств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808"/>
                </w:sdtPr>
                <w:sdtContent>
                  <w:p w:rsidR="00000000" w:rsidDel="00000000" w:rsidP="00000000" w:rsidRDefault="00000000" w:rsidRPr="00000000" w14:paraId="0000014C">
                    <w:pPr>
                      <w:spacing w:after="200" w:line="276" w:lineRule="auto"/>
                      <w:jc w:val="center"/>
                      <w:rPr>
                        <w:ins w:author="Пользователь Windows" w:id="118" w:date="2021-02-13T15:17:00Z"/>
                      </w:rPr>
                    </w:pPr>
                    <w:sdt>
                      <w:sdtPr>
                        <w:tag w:val="goog_rdk_807"/>
                      </w:sdtPr>
                      <w:sdtContent>
                        <w:ins w:author="Пользователь Windows" w:id="118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93 152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810"/>
                </w:sdtPr>
                <w:sdtContent>
                  <w:p w:rsidR="00000000" w:rsidDel="00000000" w:rsidP="00000000" w:rsidRDefault="00000000" w:rsidRPr="00000000" w14:paraId="0000014D">
                    <w:pPr>
                      <w:spacing w:after="200" w:line="276" w:lineRule="auto"/>
                      <w:jc w:val="center"/>
                      <w:rPr>
                        <w:ins w:author="Пользователь Windows" w:id="118" w:date="2021-02-13T15:17:00Z"/>
                      </w:rPr>
                    </w:pPr>
                    <w:sdt>
                      <w:sdtPr>
                        <w:tag w:val="goog_rdk_809"/>
                      </w:sdtPr>
                      <w:sdtContent>
                        <w:ins w:author="Пользователь Windows" w:id="118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812"/>
                </w:sdtPr>
                <w:sdtContent>
                  <w:p w:rsidR="00000000" w:rsidDel="00000000" w:rsidP="00000000" w:rsidRDefault="00000000" w:rsidRPr="00000000" w14:paraId="0000014E">
                    <w:pPr>
                      <w:spacing w:after="200" w:line="276" w:lineRule="auto"/>
                      <w:jc w:val="center"/>
                      <w:rPr>
                        <w:ins w:author="Пользователь Windows" w:id="118" w:date="2021-02-13T15:17:00Z"/>
                      </w:rPr>
                    </w:pPr>
                    <w:sdt>
                      <w:sdtPr>
                        <w:tag w:val="goog_rdk_811"/>
                      </w:sdtPr>
                      <w:sdtContent>
                        <w:ins w:author="Пользователь Windows" w:id="118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93 152</w:t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813"/>
        </w:sdtPr>
        <w:sdtContent>
          <w:tr>
            <w:trPr>
              <w:ins w:author="Пользователь Windows" w:id="118" w:date="2021-02-13T15:17:00Z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815"/>
                </w:sdtPr>
                <w:sdtContent>
                  <w:p w:rsidR="00000000" w:rsidDel="00000000" w:rsidP="00000000" w:rsidRDefault="00000000" w:rsidRPr="00000000" w14:paraId="0000014F">
                    <w:pPr>
                      <w:spacing w:after="200" w:line="276" w:lineRule="auto"/>
                      <w:jc w:val="center"/>
                      <w:rPr>
                        <w:ins w:author="Пользователь Windows" w:id="118" w:date="2021-02-13T15:17:00Z"/>
                      </w:rPr>
                    </w:pPr>
                    <w:sdt>
                      <w:sdtPr>
                        <w:tag w:val="goog_rdk_814"/>
                      </w:sdtPr>
                      <w:sdtContent>
                        <w:ins w:author="Пользователь Windows" w:id="118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1.6.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817"/>
                </w:sdtPr>
                <w:sdtContent>
                  <w:p w:rsidR="00000000" w:rsidDel="00000000" w:rsidP="00000000" w:rsidRDefault="00000000" w:rsidRPr="00000000" w14:paraId="00000150">
                    <w:pPr>
                      <w:spacing w:after="200" w:line="276" w:lineRule="auto"/>
                      <w:jc w:val="both"/>
                      <w:rPr>
                        <w:ins w:author="Пользователь Windows" w:id="118" w:date="2021-02-13T15:17:00Z"/>
                      </w:rPr>
                    </w:pPr>
                    <w:sdt>
                      <w:sdtPr>
                        <w:tag w:val="goog_rdk_816"/>
                      </w:sdtPr>
                      <w:sdtContent>
                        <w:ins w:author="Пользователь Windows" w:id="118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Издательские расходы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819"/>
                </w:sdtPr>
                <w:sdtContent>
                  <w:p w:rsidR="00000000" w:rsidDel="00000000" w:rsidP="00000000" w:rsidRDefault="00000000" w:rsidRPr="00000000" w14:paraId="00000151">
                    <w:pPr>
                      <w:spacing w:after="200" w:line="276" w:lineRule="auto"/>
                      <w:jc w:val="center"/>
                      <w:rPr>
                        <w:ins w:author="Пользователь Windows" w:id="118" w:date="2021-02-13T15:17:00Z"/>
                      </w:rPr>
                    </w:pPr>
                    <w:sdt>
                      <w:sdtPr>
                        <w:tag w:val="goog_rdk_818"/>
                      </w:sdtPr>
                      <w:sdtContent>
                        <w:ins w:author="Пользователь Windows" w:id="118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105 000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821"/>
                </w:sdtPr>
                <w:sdtContent>
                  <w:p w:rsidR="00000000" w:rsidDel="00000000" w:rsidP="00000000" w:rsidRDefault="00000000" w:rsidRPr="00000000" w14:paraId="00000152">
                    <w:pPr>
                      <w:spacing w:after="200" w:line="276" w:lineRule="auto"/>
                      <w:jc w:val="center"/>
                      <w:rPr>
                        <w:ins w:author="Пользователь Windows" w:id="118" w:date="2021-02-13T15:17:00Z"/>
                      </w:rPr>
                    </w:pPr>
                    <w:sdt>
                      <w:sdtPr>
                        <w:tag w:val="goog_rdk_820"/>
                      </w:sdtPr>
                      <w:sdtContent>
                        <w:ins w:author="Пользователь Windows" w:id="118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-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823"/>
                </w:sdtPr>
                <w:sdtContent>
                  <w:p w:rsidR="00000000" w:rsidDel="00000000" w:rsidP="00000000" w:rsidRDefault="00000000" w:rsidRPr="00000000" w14:paraId="00000153">
                    <w:pPr>
                      <w:spacing w:after="200" w:line="276" w:lineRule="auto"/>
                      <w:jc w:val="center"/>
                      <w:rPr>
                        <w:ins w:author="Пользователь Windows" w:id="118" w:date="2021-02-13T15:17:00Z"/>
                      </w:rPr>
                    </w:pPr>
                    <w:sdt>
                      <w:sdtPr>
                        <w:tag w:val="goog_rdk_822"/>
                      </w:sdtPr>
                      <w:sdtContent>
                        <w:ins w:author="Пользователь Windows" w:id="118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105 000</w:t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824"/>
        </w:sdtPr>
        <w:sdtContent>
          <w:tr>
            <w:trPr>
              <w:ins w:author="Пользователь Windows" w:id="118" w:date="2021-02-13T15:17:00Z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826"/>
                </w:sdtPr>
                <w:sdtContent>
                  <w:p w:rsidR="00000000" w:rsidDel="00000000" w:rsidP="00000000" w:rsidRDefault="00000000" w:rsidRPr="00000000" w14:paraId="00000154">
                    <w:pPr>
                      <w:spacing w:after="200" w:line="276" w:lineRule="auto"/>
                      <w:jc w:val="center"/>
                      <w:rPr>
                        <w:ins w:author="Пользователь Windows" w:id="118" w:date="2021-02-13T15:17:00Z"/>
                      </w:rPr>
                    </w:pPr>
                    <w:sdt>
                      <w:sdtPr>
                        <w:tag w:val="goog_rdk_825"/>
                      </w:sdtPr>
                      <w:sdtContent>
                        <w:ins w:author="Пользователь Windows" w:id="118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1.7.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828"/>
                </w:sdtPr>
                <w:sdtContent>
                  <w:p w:rsidR="00000000" w:rsidDel="00000000" w:rsidP="00000000" w:rsidRDefault="00000000" w:rsidRPr="00000000" w14:paraId="00000155">
                    <w:pPr>
                      <w:spacing w:after="200" w:line="276" w:lineRule="auto"/>
                      <w:jc w:val="center"/>
                      <w:rPr>
                        <w:ins w:author="Пользователь Windows" w:id="118" w:date="2021-02-13T15:17:00Z"/>
                      </w:rPr>
                    </w:pPr>
                    <w:sdt>
                      <w:sdtPr>
                        <w:tag w:val="goog_rdk_827"/>
                      </w:sdtPr>
                      <w:sdtContent>
                        <w:ins w:author="Пользователь Windows" w:id="118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Прочие расходы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830"/>
                </w:sdtPr>
                <w:sdtContent>
                  <w:p w:rsidR="00000000" w:rsidDel="00000000" w:rsidP="00000000" w:rsidRDefault="00000000" w:rsidRPr="00000000" w14:paraId="00000156">
                    <w:pPr>
                      <w:spacing w:after="200" w:line="276" w:lineRule="auto"/>
                      <w:jc w:val="center"/>
                      <w:rPr>
                        <w:ins w:author="Пользователь Windows" w:id="118" w:date="2021-02-13T15:17:00Z"/>
                      </w:rPr>
                    </w:pPr>
                    <w:sdt>
                      <w:sdtPr>
                        <w:tag w:val="goog_rdk_829"/>
                      </w:sdtPr>
                      <w:sdtContent>
                        <w:ins w:author="Пользователь Windows" w:id="118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18 000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832"/>
                </w:sdtPr>
                <w:sdtContent>
                  <w:p w:rsidR="00000000" w:rsidDel="00000000" w:rsidP="00000000" w:rsidRDefault="00000000" w:rsidRPr="00000000" w14:paraId="00000157">
                    <w:pPr>
                      <w:spacing w:after="200" w:line="276" w:lineRule="auto"/>
                      <w:jc w:val="center"/>
                      <w:rPr>
                        <w:ins w:author="Пользователь Windows" w:id="118" w:date="2021-02-13T15:17:00Z"/>
                      </w:rPr>
                    </w:pPr>
                    <w:sdt>
                      <w:sdtPr>
                        <w:tag w:val="goog_rdk_831"/>
                      </w:sdtPr>
                      <w:sdtContent>
                        <w:ins w:author="Пользователь Windows" w:id="118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-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834"/>
                </w:sdtPr>
                <w:sdtContent>
                  <w:p w:rsidR="00000000" w:rsidDel="00000000" w:rsidP="00000000" w:rsidRDefault="00000000" w:rsidRPr="00000000" w14:paraId="00000158">
                    <w:pPr>
                      <w:spacing w:after="200" w:line="276" w:lineRule="auto"/>
                      <w:jc w:val="center"/>
                      <w:rPr>
                        <w:ins w:author="Пользователь Windows" w:id="118" w:date="2021-02-13T15:17:00Z"/>
                      </w:rPr>
                    </w:pPr>
                    <w:sdt>
                      <w:sdtPr>
                        <w:tag w:val="goog_rdk_833"/>
                      </w:sdtPr>
                      <w:sdtContent>
                        <w:ins w:author="Пользователь Windows" w:id="118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18 000</w:t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</w:tbl>
    <w:sdt>
      <w:sdtPr>
        <w:tag w:val="goog_rdk_837"/>
      </w:sdtPr>
      <w:sdtContent>
        <w:p w:rsidR="00000000" w:rsidDel="00000000" w:rsidP="00000000" w:rsidRDefault="00000000" w:rsidRPr="00000000" w14:paraId="00000159">
          <w:pPr>
            <w:spacing w:after="200" w:line="276" w:lineRule="auto"/>
            <w:rPr>
              <w:ins w:author="Пользователь Windows" w:id="119" w:date="2021-02-13T15:17:00Z"/>
              <w:sz w:val="28"/>
              <w:szCs w:val="28"/>
            </w:rPr>
          </w:pPr>
          <w:sdt>
            <w:sdtPr>
              <w:tag w:val="goog_rdk_836"/>
            </w:sdtPr>
            <w:sdtContent>
              <w:ins w:author="Пользователь Windows" w:id="119" w:date="2021-02-13T15:17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839"/>
      </w:sdtPr>
      <w:sdtContent>
        <w:p w:rsidR="00000000" w:rsidDel="00000000" w:rsidP="00000000" w:rsidRDefault="00000000" w:rsidRPr="00000000" w14:paraId="0000015A">
          <w:pPr>
            <w:spacing w:after="200" w:line="276" w:lineRule="auto"/>
            <w:jc w:val="center"/>
            <w:rPr>
              <w:ins w:author="Пользователь Windows" w:id="119" w:date="2021-02-13T15:17:00Z"/>
              <w:sz w:val="28"/>
              <w:szCs w:val="28"/>
            </w:rPr>
          </w:pPr>
          <w:sdt>
            <w:sdtPr>
              <w:tag w:val="goog_rdk_838"/>
            </w:sdtPr>
            <w:sdtContent>
              <w:ins w:author="Пользователь Windows" w:id="119" w:date="2021-02-13T15:17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841"/>
      </w:sdtPr>
      <w:sdtContent>
        <w:p w:rsidR="00000000" w:rsidDel="00000000" w:rsidP="00000000" w:rsidRDefault="00000000" w:rsidRPr="00000000" w14:paraId="0000015B">
          <w:pPr>
            <w:spacing w:after="200" w:line="276" w:lineRule="auto"/>
            <w:jc w:val="center"/>
            <w:rPr>
              <w:ins w:author="Пользователь Windows" w:id="119" w:date="2021-02-13T15:17:00Z"/>
              <w:sz w:val="28"/>
              <w:szCs w:val="28"/>
            </w:rPr>
          </w:pPr>
          <w:sdt>
            <w:sdtPr>
              <w:tag w:val="goog_rdk_840"/>
            </w:sdtPr>
            <w:sdtContent>
              <w:ins w:author="Пользователь Windows" w:id="119" w:date="2021-02-13T15:17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843"/>
      </w:sdtPr>
      <w:sdtContent>
        <w:p w:rsidR="00000000" w:rsidDel="00000000" w:rsidP="00000000" w:rsidRDefault="00000000" w:rsidRPr="00000000" w14:paraId="0000015C">
          <w:pPr>
            <w:spacing w:after="200" w:line="276" w:lineRule="auto"/>
            <w:jc w:val="center"/>
            <w:rPr>
              <w:ins w:author="Пользователь Windows" w:id="119" w:date="2021-02-13T15:17:00Z"/>
              <w:sz w:val="28"/>
              <w:szCs w:val="28"/>
            </w:rPr>
          </w:pPr>
          <w:sdt>
            <w:sdtPr>
              <w:tag w:val="goog_rdk_842"/>
            </w:sdtPr>
            <w:sdtContent>
              <w:ins w:author="Пользователь Windows" w:id="119" w:date="2021-02-13T15:17:00Z"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Обоснование статей расходов</w:t>
                </w:r>
              </w:ins>
            </w:sdtContent>
          </w:sdt>
        </w:p>
      </w:sdtContent>
    </w:sdt>
    <w:p w:rsidR="00000000" w:rsidDel="00000000" w:rsidP="00000000" w:rsidRDefault="00000000" w:rsidRPr="00000000" w14:paraId="0000015D">
      <w:pPr>
        <w:spacing w:after="200" w:line="276" w:lineRule="auto"/>
        <w:jc w:val="center"/>
        <w:rPr/>
      </w:pPr>
      <w:sdt>
        <w:sdtPr>
          <w:tag w:val="goog_rdk_844"/>
        </w:sdtPr>
        <w:sdtContent>
          <w:ins w:author="Пользователь Windows" w:id="119" w:date="2021-02-13T15:17:00Z">
            <w:r w:rsidDel="00000000" w:rsidR="00000000" w:rsidRPr="00000000">
              <w:rPr>
                <w:sz w:val="28"/>
                <w:szCs w:val="28"/>
                <w:rtl w:val="0"/>
              </w:rPr>
              <w:t xml:space="preserve">1.1. Приобретение оборудования </w:t>
            </w:r>
          </w:ins>
        </w:sdtContent>
      </w:sdt>
      <w:r w:rsidDel="00000000" w:rsidR="00000000" w:rsidRPr="00000000">
        <w:rPr>
          <w:rtl w:val="0"/>
        </w:rPr>
      </w:r>
    </w:p>
    <w:tbl>
      <w:tblPr>
        <w:tblStyle w:val="Table5"/>
        <w:tblW w:w="9314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74"/>
        <w:gridCol w:w="1275"/>
        <w:gridCol w:w="1137"/>
        <w:gridCol w:w="1225"/>
        <w:gridCol w:w="1604"/>
        <w:gridCol w:w="1700"/>
        <w:tblGridChange w:id="0">
          <w:tblGrid>
            <w:gridCol w:w="2374"/>
            <w:gridCol w:w="1275"/>
            <w:gridCol w:w="1137"/>
            <w:gridCol w:w="1225"/>
            <w:gridCol w:w="1604"/>
            <w:gridCol w:w="1700"/>
          </w:tblGrid>
        </w:tblGridChange>
      </w:tblGrid>
      <w:sdt>
        <w:sdtPr>
          <w:tag w:val="goog_rdk_846"/>
        </w:sdtPr>
        <w:sdtContent>
          <w:tr>
            <w:trPr>
              <w:ins w:author="Пользователь Windows" w:id="120" w:date="2021-02-13T15:17:00Z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848"/>
                </w:sdtPr>
                <w:sdtContent>
                  <w:p w:rsidR="00000000" w:rsidDel="00000000" w:rsidP="00000000" w:rsidRDefault="00000000" w:rsidRPr="00000000" w14:paraId="0000015E">
                    <w:pPr>
                      <w:spacing w:after="200" w:line="276" w:lineRule="auto"/>
                      <w:jc w:val="center"/>
                      <w:rPr>
                        <w:ins w:author="Пользователь Windows" w:id="120" w:date="2021-02-13T15:17:00Z"/>
                      </w:rPr>
                    </w:pPr>
                    <w:sdt>
                      <w:sdtPr>
                        <w:tag w:val="goog_rdk_847"/>
                      </w:sdtPr>
                      <w:sdtContent>
                        <w:ins w:author="Пользователь Windows" w:id="120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Наименование  оборудования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850"/>
                </w:sdtPr>
                <w:sdtContent>
                  <w:p w:rsidR="00000000" w:rsidDel="00000000" w:rsidP="00000000" w:rsidRDefault="00000000" w:rsidRPr="00000000" w14:paraId="0000015F">
                    <w:pPr>
                      <w:spacing w:after="200" w:line="276" w:lineRule="auto"/>
                      <w:jc w:val="center"/>
                      <w:rPr>
                        <w:ins w:author="Пользователь Windows" w:id="120" w:date="2021-02-13T15:17:00Z"/>
                      </w:rPr>
                    </w:pPr>
                    <w:sdt>
                      <w:sdtPr>
                        <w:tag w:val="goog_rdk_849"/>
                      </w:sdtPr>
                      <w:sdtContent>
                        <w:ins w:author="Пользователь Windows" w:id="120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Стоимость  единицы, руб.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852"/>
                </w:sdtPr>
                <w:sdtContent>
                  <w:p w:rsidR="00000000" w:rsidDel="00000000" w:rsidP="00000000" w:rsidRDefault="00000000" w:rsidRPr="00000000" w14:paraId="00000160">
                    <w:pPr>
                      <w:spacing w:after="200" w:line="276" w:lineRule="auto"/>
                      <w:jc w:val="center"/>
                      <w:rPr>
                        <w:ins w:author="Пользователь Windows" w:id="120" w:date="2021-02-13T15:17:00Z"/>
                      </w:rPr>
                    </w:pPr>
                    <w:sdt>
                      <w:sdtPr>
                        <w:tag w:val="goog_rdk_851"/>
                      </w:sdtPr>
                      <w:sdtContent>
                        <w:ins w:author="Пользователь Windows" w:id="120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Количество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854"/>
                </w:sdtPr>
                <w:sdtContent>
                  <w:p w:rsidR="00000000" w:rsidDel="00000000" w:rsidP="00000000" w:rsidRDefault="00000000" w:rsidRPr="00000000" w14:paraId="00000161">
                    <w:pPr>
                      <w:spacing w:after="200" w:line="276" w:lineRule="auto"/>
                      <w:jc w:val="center"/>
                      <w:rPr>
                        <w:ins w:author="Пользователь Windows" w:id="120" w:date="2021-02-13T15:17:00Z"/>
                      </w:rPr>
                    </w:pPr>
                    <w:sdt>
                      <w:sdtPr>
                        <w:tag w:val="goog_rdk_853"/>
                      </w:sdtPr>
                      <w:sdtContent>
                        <w:ins w:author="Пользователь Windows" w:id="120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Общая сумма, руб.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856"/>
                </w:sdtPr>
                <w:sdtContent>
                  <w:p w:rsidR="00000000" w:rsidDel="00000000" w:rsidP="00000000" w:rsidRDefault="00000000" w:rsidRPr="00000000" w14:paraId="00000162">
                    <w:pPr>
                      <w:spacing w:after="200" w:line="276" w:lineRule="auto"/>
                      <w:jc w:val="center"/>
                      <w:rPr>
                        <w:ins w:author="Пользователь Windows" w:id="120" w:date="2021-02-13T15:17:00Z"/>
                      </w:rPr>
                    </w:pPr>
                    <w:sdt>
                      <w:sdtPr>
                        <w:tag w:val="goog_rdk_855"/>
                      </w:sdtPr>
                      <w:sdtContent>
                        <w:ins w:author="Пользователь Windows" w:id="120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Софинансирование, руб.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858"/>
                </w:sdtPr>
                <w:sdtContent>
                  <w:p w:rsidR="00000000" w:rsidDel="00000000" w:rsidP="00000000" w:rsidRDefault="00000000" w:rsidRPr="00000000" w14:paraId="00000163">
                    <w:pPr>
                      <w:spacing w:after="200" w:line="276" w:lineRule="auto"/>
                      <w:jc w:val="center"/>
                      <w:rPr>
                        <w:ins w:author="Пользователь Windows" w:id="120" w:date="2021-02-13T15:17:00Z"/>
                      </w:rPr>
                    </w:pPr>
                    <w:sdt>
                      <w:sdtPr>
                        <w:tag w:val="goog_rdk_857"/>
                      </w:sdtPr>
                      <w:sdtContent>
                        <w:ins w:author="Пользователь Windows" w:id="120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Запрашивается, руб.</w:t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859"/>
        </w:sdtPr>
        <w:sdtContent>
          <w:tr>
            <w:trPr>
              <w:trHeight w:val="2138" w:hRule="atLeast"/>
              <w:ins w:author="Пользователь Windows" w:id="120" w:date="2021-02-13T15:17:00Z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861"/>
                </w:sdtPr>
                <w:sdtContent>
                  <w:p w:rsidR="00000000" w:rsidDel="00000000" w:rsidP="00000000" w:rsidRDefault="00000000" w:rsidRPr="00000000" w14:paraId="00000164">
                    <w:pPr>
                      <w:spacing w:after="200" w:line="276" w:lineRule="auto"/>
                      <w:rPr>
                        <w:ins w:author="Пользователь Windows" w:id="120" w:date="2021-02-13T15:17:00Z"/>
                      </w:rPr>
                    </w:pPr>
                    <w:sdt>
                      <w:sdtPr>
                        <w:tag w:val="goog_rdk_860"/>
                      </w:sdtPr>
                      <w:sdtContent>
                        <w:ins w:author="Пользователь Windows" w:id="120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1.1.Минивэн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863"/>
                </w:sdtPr>
                <w:sdtContent>
                  <w:p w:rsidR="00000000" w:rsidDel="00000000" w:rsidP="00000000" w:rsidRDefault="00000000" w:rsidRPr="00000000" w14:paraId="00000165">
                    <w:pPr>
                      <w:keepNext w:val="0"/>
                      <w:keepLines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76" w:lineRule="auto"/>
                      <w:ind w:left="720" w:right="0" w:firstLine="0"/>
                      <w:jc w:val="left"/>
                      <w:rPr>
                        <w:ins w:author="Пользователь Windows" w:id="120" w:date="2021-02-13T15:17:00Z"/>
                        <w:rFonts w:ascii="Calibri" w:cs="Calibri" w:eastAsia="Calibri" w:hAnsi="Calibri"/>
                        <w:b w:val="0"/>
                        <w:i w:val="0"/>
                        <w:smallCaps w:val="0"/>
                        <w:strike w:val="0"/>
                        <w:color w:val="000000"/>
                        <w:sz w:val="22"/>
                        <w:szCs w:val="22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862"/>
                      </w:sdtPr>
                      <w:sdtContent>
                        <w:ins w:author="Пользователь Windows" w:id="120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865"/>
                </w:sdtPr>
                <w:sdtContent>
                  <w:p w:rsidR="00000000" w:rsidDel="00000000" w:rsidP="00000000" w:rsidRDefault="00000000" w:rsidRPr="00000000" w14:paraId="00000166">
                    <w:pPr>
                      <w:spacing w:after="200" w:line="276" w:lineRule="auto"/>
                      <w:rPr>
                        <w:ins w:author="Пользователь Windows" w:id="120" w:date="2021-02-13T15:17:00Z"/>
                      </w:rPr>
                    </w:pPr>
                    <w:sdt>
                      <w:sdtPr>
                        <w:tag w:val="goog_rdk_864"/>
                      </w:sdtPr>
                      <w:sdtContent>
                        <w:ins w:author="Пользователь Windows" w:id="120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1.1.2.Ноутбук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867"/>
                </w:sdtPr>
                <w:sdtContent>
                  <w:p w:rsidR="00000000" w:rsidDel="00000000" w:rsidP="00000000" w:rsidRDefault="00000000" w:rsidRPr="00000000" w14:paraId="00000167">
                    <w:pPr>
                      <w:spacing w:after="200" w:line="276" w:lineRule="auto"/>
                      <w:rPr>
                        <w:ins w:author="Пользователь Windows" w:id="120" w:date="2021-02-13T15:17:00Z"/>
                      </w:rPr>
                    </w:pPr>
                    <w:sdt>
                      <w:sdtPr>
                        <w:tag w:val="goog_rdk_866"/>
                      </w:sdtPr>
                      <w:sdtContent>
                        <w:ins w:author="Пользователь Windows" w:id="120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1.1.3. Сумка для ноутбука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869"/>
                </w:sdtPr>
                <w:sdtContent>
                  <w:p w:rsidR="00000000" w:rsidDel="00000000" w:rsidP="00000000" w:rsidRDefault="00000000" w:rsidRPr="00000000" w14:paraId="00000168">
                    <w:pPr>
                      <w:spacing w:after="200" w:line="276" w:lineRule="auto"/>
                      <w:jc w:val="center"/>
                      <w:rPr>
                        <w:ins w:author="Пользователь Windows" w:id="120" w:date="2021-02-13T15:17:00Z"/>
                      </w:rPr>
                    </w:pPr>
                    <w:sdt>
                      <w:sdtPr>
                        <w:tag w:val="goog_rdk_868"/>
                      </w:sdtPr>
                      <w:sdtContent>
                        <w:ins w:author="Пользователь Windows" w:id="120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1 000 000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871"/>
                </w:sdtPr>
                <w:sdtContent>
                  <w:p w:rsidR="00000000" w:rsidDel="00000000" w:rsidP="00000000" w:rsidRDefault="00000000" w:rsidRPr="00000000" w14:paraId="00000169">
                    <w:pPr>
                      <w:spacing w:after="200" w:line="276" w:lineRule="auto"/>
                      <w:jc w:val="center"/>
                      <w:rPr>
                        <w:ins w:author="Пользователь Windows" w:id="120" w:date="2021-02-13T15:17:00Z"/>
                      </w:rPr>
                    </w:pPr>
                    <w:sdt>
                      <w:sdtPr>
                        <w:tag w:val="goog_rdk_870"/>
                      </w:sdtPr>
                      <w:sdtContent>
                        <w:ins w:author="Пользователь Windows" w:id="120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873"/>
                </w:sdtPr>
                <w:sdtContent>
                  <w:p w:rsidR="00000000" w:rsidDel="00000000" w:rsidP="00000000" w:rsidRDefault="00000000" w:rsidRPr="00000000" w14:paraId="0000016A">
                    <w:pPr>
                      <w:spacing w:after="200" w:line="276" w:lineRule="auto"/>
                      <w:jc w:val="center"/>
                      <w:rPr>
                        <w:ins w:author="Пользователь Windows" w:id="120" w:date="2021-02-13T15:17:00Z"/>
                      </w:rPr>
                    </w:pPr>
                    <w:sdt>
                      <w:sdtPr>
                        <w:tag w:val="goog_rdk_872"/>
                      </w:sdtPr>
                      <w:sdtContent>
                        <w:ins w:author="Пользователь Windows" w:id="120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875"/>
                </w:sdtPr>
                <w:sdtContent>
                  <w:p w:rsidR="00000000" w:rsidDel="00000000" w:rsidP="00000000" w:rsidRDefault="00000000" w:rsidRPr="00000000" w14:paraId="0000016B">
                    <w:pPr>
                      <w:spacing w:after="200" w:line="276" w:lineRule="auto"/>
                      <w:jc w:val="center"/>
                      <w:rPr>
                        <w:ins w:author="Пользователь Windows" w:id="120" w:date="2021-02-13T15:17:00Z"/>
                      </w:rPr>
                    </w:pPr>
                    <w:sdt>
                      <w:sdtPr>
                        <w:tag w:val="goog_rdk_874"/>
                      </w:sdtPr>
                      <w:sdtContent>
                        <w:ins w:author="Пользователь Windows" w:id="120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33 000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877"/>
                </w:sdtPr>
                <w:sdtContent>
                  <w:p w:rsidR="00000000" w:rsidDel="00000000" w:rsidP="00000000" w:rsidRDefault="00000000" w:rsidRPr="00000000" w14:paraId="0000016C">
                    <w:pPr>
                      <w:spacing w:after="200" w:line="276" w:lineRule="auto"/>
                      <w:jc w:val="center"/>
                      <w:rPr>
                        <w:ins w:author="Пользователь Windows" w:id="120" w:date="2021-02-13T15:17:00Z"/>
                      </w:rPr>
                    </w:pPr>
                    <w:sdt>
                      <w:sdtPr>
                        <w:tag w:val="goog_rdk_876"/>
                      </w:sdtPr>
                      <w:sdtContent>
                        <w:ins w:author="Пользователь Windows" w:id="120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1 000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879"/>
                </w:sdtPr>
                <w:sdtContent>
                  <w:p w:rsidR="00000000" w:rsidDel="00000000" w:rsidP="00000000" w:rsidRDefault="00000000" w:rsidRPr="00000000" w14:paraId="0000016D">
                    <w:pPr>
                      <w:spacing w:after="200" w:line="276" w:lineRule="auto"/>
                      <w:jc w:val="center"/>
                      <w:rPr>
                        <w:ins w:author="Пользователь Windows" w:id="120" w:date="2021-02-13T15:17:00Z"/>
                      </w:rPr>
                    </w:pPr>
                    <w:sdt>
                      <w:sdtPr>
                        <w:tag w:val="goog_rdk_878"/>
                      </w:sdtPr>
                      <w:sdtContent>
                        <w:ins w:author="Пользователь Windows" w:id="120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881"/>
                </w:sdtPr>
                <w:sdtContent>
                  <w:p w:rsidR="00000000" w:rsidDel="00000000" w:rsidP="00000000" w:rsidRDefault="00000000" w:rsidRPr="00000000" w14:paraId="0000016E">
                    <w:pPr>
                      <w:spacing w:after="200" w:line="276" w:lineRule="auto"/>
                      <w:jc w:val="center"/>
                      <w:rPr>
                        <w:ins w:author="Пользователь Windows" w:id="120" w:date="2021-02-13T15:17:00Z"/>
                      </w:rPr>
                    </w:pPr>
                    <w:sdt>
                      <w:sdtPr>
                        <w:tag w:val="goog_rdk_880"/>
                      </w:sdtPr>
                      <w:sdtContent>
                        <w:ins w:author="Пользователь Windows" w:id="120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883"/>
                </w:sdtPr>
                <w:sdtContent>
                  <w:p w:rsidR="00000000" w:rsidDel="00000000" w:rsidP="00000000" w:rsidRDefault="00000000" w:rsidRPr="00000000" w14:paraId="0000016F">
                    <w:pPr>
                      <w:spacing w:after="200" w:line="276" w:lineRule="auto"/>
                      <w:jc w:val="center"/>
                      <w:rPr>
                        <w:ins w:author="Пользователь Windows" w:id="120" w:date="2021-02-13T15:17:00Z"/>
                      </w:rPr>
                    </w:pPr>
                    <w:sdt>
                      <w:sdtPr>
                        <w:tag w:val="goog_rdk_882"/>
                      </w:sdtPr>
                      <w:sdtContent>
                        <w:ins w:author="Пользователь Windows" w:id="120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885"/>
                </w:sdtPr>
                <w:sdtContent>
                  <w:p w:rsidR="00000000" w:rsidDel="00000000" w:rsidP="00000000" w:rsidRDefault="00000000" w:rsidRPr="00000000" w14:paraId="00000170">
                    <w:pPr>
                      <w:spacing w:after="200" w:line="276" w:lineRule="auto"/>
                      <w:jc w:val="center"/>
                      <w:rPr>
                        <w:ins w:author="Пользователь Windows" w:id="120" w:date="2021-02-13T15:17:00Z"/>
                      </w:rPr>
                    </w:pPr>
                    <w:sdt>
                      <w:sdtPr>
                        <w:tag w:val="goog_rdk_884"/>
                      </w:sdtPr>
                      <w:sdtContent>
                        <w:ins w:author="Пользователь Windows" w:id="120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887"/>
                </w:sdtPr>
                <w:sdtContent>
                  <w:p w:rsidR="00000000" w:rsidDel="00000000" w:rsidP="00000000" w:rsidRDefault="00000000" w:rsidRPr="00000000" w14:paraId="00000171">
                    <w:pPr>
                      <w:spacing w:after="200" w:line="276" w:lineRule="auto"/>
                      <w:jc w:val="center"/>
                      <w:rPr>
                        <w:ins w:author="Пользователь Windows" w:id="120" w:date="2021-02-13T15:17:00Z"/>
                      </w:rPr>
                    </w:pPr>
                    <w:sdt>
                      <w:sdtPr>
                        <w:tag w:val="goog_rdk_886"/>
                      </w:sdtPr>
                      <w:sdtContent>
                        <w:ins w:author="Пользователь Windows" w:id="120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889"/>
                </w:sdtPr>
                <w:sdtContent>
                  <w:p w:rsidR="00000000" w:rsidDel="00000000" w:rsidP="00000000" w:rsidRDefault="00000000" w:rsidRPr="00000000" w14:paraId="00000172">
                    <w:pPr>
                      <w:spacing w:after="200" w:line="276" w:lineRule="auto"/>
                      <w:jc w:val="center"/>
                      <w:rPr>
                        <w:ins w:author="Пользователь Windows" w:id="120" w:date="2021-02-13T15:17:00Z"/>
                      </w:rPr>
                    </w:pPr>
                    <w:sdt>
                      <w:sdtPr>
                        <w:tag w:val="goog_rdk_888"/>
                      </w:sdtPr>
                      <w:sdtContent>
                        <w:ins w:author="Пользователь Windows" w:id="120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891"/>
                </w:sdtPr>
                <w:sdtContent>
                  <w:p w:rsidR="00000000" w:rsidDel="00000000" w:rsidP="00000000" w:rsidRDefault="00000000" w:rsidRPr="00000000" w14:paraId="00000173">
                    <w:pPr>
                      <w:spacing w:after="200" w:line="276" w:lineRule="auto"/>
                      <w:rPr>
                        <w:ins w:author="Пользователь Windows" w:id="120" w:date="2021-02-13T15:17:00Z"/>
                      </w:rPr>
                    </w:pPr>
                    <w:sdt>
                      <w:sdtPr>
                        <w:tag w:val="goog_rdk_890"/>
                      </w:sdtPr>
                      <w:sdtContent>
                        <w:ins w:author="Пользователь Windows" w:id="120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1 000 000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893"/>
                </w:sdtPr>
                <w:sdtContent>
                  <w:p w:rsidR="00000000" w:rsidDel="00000000" w:rsidP="00000000" w:rsidRDefault="00000000" w:rsidRPr="00000000" w14:paraId="00000174">
                    <w:pPr>
                      <w:spacing w:after="200" w:line="276" w:lineRule="auto"/>
                      <w:rPr>
                        <w:ins w:author="Пользователь Windows" w:id="120" w:date="2021-02-13T15:17:00Z"/>
                      </w:rPr>
                    </w:pPr>
                    <w:sdt>
                      <w:sdtPr>
                        <w:tag w:val="goog_rdk_892"/>
                      </w:sdtPr>
                      <w:sdtContent>
                        <w:ins w:author="Пользователь Windows" w:id="120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895"/>
                </w:sdtPr>
                <w:sdtContent>
                  <w:p w:rsidR="00000000" w:rsidDel="00000000" w:rsidP="00000000" w:rsidRDefault="00000000" w:rsidRPr="00000000" w14:paraId="00000175">
                    <w:pPr>
                      <w:spacing w:after="200" w:line="276" w:lineRule="auto"/>
                      <w:rPr>
                        <w:ins w:author="Пользователь Windows" w:id="120" w:date="2021-02-13T15:17:00Z"/>
                      </w:rPr>
                    </w:pPr>
                    <w:sdt>
                      <w:sdtPr>
                        <w:tag w:val="goog_rdk_894"/>
                      </w:sdtPr>
                      <w:sdtContent>
                        <w:ins w:author="Пользователь Windows" w:id="120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897"/>
                </w:sdtPr>
                <w:sdtContent>
                  <w:p w:rsidR="00000000" w:rsidDel="00000000" w:rsidP="00000000" w:rsidRDefault="00000000" w:rsidRPr="00000000" w14:paraId="00000176">
                    <w:pPr>
                      <w:spacing w:after="200" w:line="276" w:lineRule="auto"/>
                      <w:rPr>
                        <w:ins w:author="Пользователь Windows" w:id="120" w:date="2021-02-13T15:17:00Z"/>
                      </w:rPr>
                    </w:pPr>
                    <w:sdt>
                      <w:sdtPr>
                        <w:tag w:val="goog_rdk_896"/>
                      </w:sdtPr>
                      <w:sdtContent>
                        <w:ins w:author="Пользователь Windows" w:id="120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33 000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899"/>
                </w:sdtPr>
                <w:sdtContent>
                  <w:p w:rsidR="00000000" w:rsidDel="00000000" w:rsidP="00000000" w:rsidRDefault="00000000" w:rsidRPr="00000000" w14:paraId="00000177">
                    <w:pPr>
                      <w:spacing w:after="200" w:line="276" w:lineRule="auto"/>
                      <w:rPr>
                        <w:ins w:author="Пользователь Windows" w:id="120" w:date="2021-02-13T15:17:00Z"/>
                      </w:rPr>
                    </w:pPr>
                    <w:sdt>
                      <w:sdtPr>
                        <w:tag w:val="goog_rdk_898"/>
                      </w:sdtPr>
                      <w:sdtContent>
                        <w:ins w:author="Пользователь Windows" w:id="120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1 000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901"/>
                </w:sdtPr>
                <w:sdtContent>
                  <w:p w:rsidR="00000000" w:rsidDel="00000000" w:rsidP="00000000" w:rsidRDefault="00000000" w:rsidRPr="00000000" w14:paraId="00000178">
                    <w:pPr>
                      <w:spacing w:after="200" w:line="276" w:lineRule="auto"/>
                      <w:jc w:val="center"/>
                      <w:rPr>
                        <w:ins w:author="Пользователь Windows" w:id="120" w:date="2021-02-13T15:17:00Z"/>
                      </w:rPr>
                    </w:pPr>
                    <w:sdt>
                      <w:sdtPr>
                        <w:tag w:val="goog_rdk_900"/>
                      </w:sdtPr>
                      <w:sdtContent>
                        <w:ins w:author="Пользователь Windows" w:id="120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300 000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903"/>
                </w:sdtPr>
                <w:sdtContent>
                  <w:p w:rsidR="00000000" w:rsidDel="00000000" w:rsidP="00000000" w:rsidRDefault="00000000" w:rsidRPr="00000000" w14:paraId="00000179">
                    <w:pPr>
                      <w:spacing w:after="200" w:line="276" w:lineRule="auto"/>
                      <w:jc w:val="center"/>
                      <w:rPr>
                        <w:ins w:author="Пользователь Windows" w:id="120" w:date="2021-02-13T15:17:00Z"/>
                      </w:rPr>
                    </w:pPr>
                    <w:sdt>
                      <w:sdtPr>
                        <w:tag w:val="goog_rdk_902"/>
                      </w:sdtPr>
                      <w:sdtContent>
                        <w:ins w:author="Пользователь Windows" w:id="120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-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905"/>
                </w:sdtPr>
                <w:sdtContent>
                  <w:p w:rsidR="00000000" w:rsidDel="00000000" w:rsidP="00000000" w:rsidRDefault="00000000" w:rsidRPr="00000000" w14:paraId="0000017A">
                    <w:pPr>
                      <w:spacing w:after="200" w:line="276" w:lineRule="auto"/>
                      <w:jc w:val="center"/>
                      <w:rPr>
                        <w:ins w:author="Пользователь Windows" w:id="120" w:date="2021-02-13T15:17:00Z"/>
                      </w:rPr>
                    </w:pPr>
                    <w:sdt>
                      <w:sdtPr>
                        <w:tag w:val="goog_rdk_904"/>
                      </w:sdtPr>
                      <w:sdtContent>
                        <w:ins w:author="Пользователь Windows" w:id="120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907"/>
                </w:sdtPr>
                <w:sdtContent>
                  <w:p w:rsidR="00000000" w:rsidDel="00000000" w:rsidP="00000000" w:rsidRDefault="00000000" w:rsidRPr="00000000" w14:paraId="0000017B">
                    <w:pPr>
                      <w:spacing w:after="200" w:line="276" w:lineRule="auto"/>
                      <w:jc w:val="center"/>
                      <w:rPr>
                        <w:ins w:author="Пользователь Windows" w:id="120" w:date="2021-02-13T15:17:00Z"/>
                      </w:rPr>
                    </w:pPr>
                    <w:sdt>
                      <w:sdtPr>
                        <w:tag w:val="goog_rdk_906"/>
                      </w:sdtPr>
                      <w:sdtContent>
                        <w:ins w:author="Пользователь Windows" w:id="120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909"/>
                </w:sdtPr>
                <w:sdtContent>
                  <w:p w:rsidR="00000000" w:rsidDel="00000000" w:rsidP="00000000" w:rsidRDefault="00000000" w:rsidRPr="00000000" w14:paraId="0000017C">
                    <w:pPr>
                      <w:spacing w:after="200" w:line="276" w:lineRule="auto"/>
                      <w:jc w:val="center"/>
                      <w:rPr>
                        <w:ins w:author="Пользователь Windows" w:id="120" w:date="2021-02-13T15:17:00Z"/>
                      </w:rPr>
                    </w:pPr>
                    <w:sdt>
                      <w:sdtPr>
                        <w:tag w:val="goog_rdk_908"/>
                      </w:sdtPr>
                      <w:sdtContent>
                        <w:ins w:author="Пользователь Windows" w:id="120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-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911"/>
                </w:sdtPr>
                <w:sdtContent>
                  <w:p w:rsidR="00000000" w:rsidDel="00000000" w:rsidP="00000000" w:rsidRDefault="00000000" w:rsidRPr="00000000" w14:paraId="0000017D">
                    <w:pPr>
                      <w:spacing w:after="200" w:line="276" w:lineRule="auto"/>
                      <w:jc w:val="center"/>
                      <w:rPr>
                        <w:ins w:author="Пользователь Windows" w:id="120" w:date="2021-02-13T15:17:00Z"/>
                      </w:rPr>
                    </w:pPr>
                    <w:sdt>
                      <w:sdtPr>
                        <w:tag w:val="goog_rdk_910"/>
                      </w:sdtPr>
                      <w:sdtContent>
                        <w:ins w:author="Пользователь Windows" w:id="120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-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913"/>
                </w:sdtPr>
                <w:sdtContent>
                  <w:p w:rsidR="00000000" w:rsidDel="00000000" w:rsidP="00000000" w:rsidRDefault="00000000" w:rsidRPr="00000000" w14:paraId="0000017E">
                    <w:pPr>
                      <w:spacing w:after="200" w:line="276" w:lineRule="auto"/>
                      <w:jc w:val="center"/>
                      <w:rPr>
                        <w:ins w:author="Пользователь Windows" w:id="120" w:date="2021-02-13T15:17:00Z"/>
                      </w:rPr>
                    </w:pPr>
                    <w:sdt>
                      <w:sdtPr>
                        <w:tag w:val="goog_rdk_912"/>
                      </w:sdtPr>
                      <w:sdtContent>
                        <w:ins w:author="Пользователь Windows" w:id="120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700 000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915"/>
                </w:sdtPr>
                <w:sdtContent>
                  <w:p w:rsidR="00000000" w:rsidDel="00000000" w:rsidP="00000000" w:rsidRDefault="00000000" w:rsidRPr="00000000" w14:paraId="0000017F">
                    <w:pPr>
                      <w:spacing w:after="200" w:line="276" w:lineRule="auto"/>
                      <w:jc w:val="center"/>
                      <w:rPr>
                        <w:ins w:author="Пользователь Windows" w:id="120" w:date="2021-02-13T15:17:00Z"/>
                      </w:rPr>
                    </w:pPr>
                    <w:sdt>
                      <w:sdtPr>
                        <w:tag w:val="goog_rdk_914"/>
                      </w:sdtPr>
                      <w:sdtContent>
                        <w:ins w:author="Пользователь Windows" w:id="120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917"/>
                </w:sdtPr>
                <w:sdtContent>
                  <w:p w:rsidR="00000000" w:rsidDel="00000000" w:rsidP="00000000" w:rsidRDefault="00000000" w:rsidRPr="00000000" w14:paraId="00000180">
                    <w:pPr>
                      <w:spacing w:after="200" w:line="276" w:lineRule="auto"/>
                      <w:jc w:val="center"/>
                      <w:rPr>
                        <w:ins w:author="Пользователь Windows" w:id="120" w:date="2021-02-13T15:17:00Z"/>
                      </w:rPr>
                    </w:pPr>
                    <w:sdt>
                      <w:sdtPr>
                        <w:tag w:val="goog_rdk_916"/>
                      </w:sdtPr>
                      <w:sdtContent>
                        <w:ins w:author="Пользователь Windows" w:id="120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919"/>
                </w:sdtPr>
                <w:sdtContent>
                  <w:p w:rsidR="00000000" w:rsidDel="00000000" w:rsidP="00000000" w:rsidRDefault="00000000" w:rsidRPr="00000000" w14:paraId="00000181">
                    <w:pPr>
                      <w:spacing w:after="200" w:line="276" w:lineRule="auto"/>
                      <w:jc w:val="center"/>
                      <w:rPr>
                        <w:ins w:author="Пользователь Windows" w:id="120" w:date="2021-02-13T15:17:00Z"/>
                      </w:rPr>
                    </w:pPr>
                    <w:sdt>
                      <w:sdtPr>
                        <w:tag w:val="goog_rdk_918"/>
                      </w:sdtPr>
                      <w:sdtContent>
                        <w:ins w:author="Пользователь Windows" w:id="120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33 000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921"/>
                </w:sdtPr>
                <w:sdtContent>
                  <w:p w:rsidR="00000000" w:rsidDel="00000000" w:rsidP="00000000" w:rsidRDefault="00000000" w:rsidRPr="00000000" w14:paraId="00000182">
                    <w:pPr>
                      <w:spacing w:after="200" w:line="276" w:lineRule="auto"/>
                      <w:jc w:val="center"/>
                      <w:rPr>
                        <w:ins w:author="Пользователь Windows" w:id="120" w:date="2021-02-13T15:17:00Z"/>
                      </w:rPr>
                    </w:pPr>
                    <w:sdt>
                      <w:sdtPr>
                        <w:tag w:val="goog_rdk_920"/>
                      </w:sdtPr>
                      <w:sdtContent>
                        <w:ins w:author="Пользователь Windows" w:id="120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1 000</w:t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922"/>
        </w:sdtPr>
        <w:sdtContent>
          <w:tr>
            <w:trPr>
              <w:ins w:author="Пользователь Windows" w:id="120" w:date="2021-02-13T15:17:00Z"/>
            </w:trPr>
            <w:tc>
              <w:tcPr>
                <w:gridSpan w:val="3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924"/>
                </w:sdtPr>
                <w:sdtContent>
                  <w:p w:rsidR="00000000" w:rsidDel="00000000" w:rsidP="00000000" w:rsidRDefault="00000000" w:rsidRPr="00000000" w14:paraId="00000183">
                    <w:pPr>
                      <w:spacing w:after="200" w:line="276" w:lineRule="auto"/>
                      <w:rPr>
                        <w:ins w:author="Пользователь Windows" w:id="120" w:date="2021-02-13T15:17:00Z"/>
                      </w:rPr>
                    </w:pPr>
                    <w:sdt>
                      <w:sdtPr>
                        <w:tag w:val="goog_rdk_923"/>
                      </w:sdtPr>
                      <w:sdtContent>
                        <w:ins w:author="Пользователь Windows" w:id="120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                Всего                                   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930"/>
                </w:sdtPr>
                <w:sdtContent>
                  <w:p w:rsidR="00000000" w:rsidDel="00000000" w:rsidP="00000000" w:rsidRDefault="00000000" w:rsidRPr="00000000" w14:paraId="00000186">
                    <w:pPr>
                      <w:spacing w:after="200" w:line="276" w:lineRule="auto"/>
                      <w:jc w:val="center"/>
                      <w:rPr>
                        <w:ins w:author="Пользователь Windows" w:id="120" w:date="2021-02-13T15:17:00Z"/>
                      </w:rPr>
                    </w:pPr>
                    <w:sdt>
                      <w:sdtPr>
                        <w:tag w:val="goog_rdk_929"/>
                      </w:sdtPr>
                      <w:sdtContent>
                        <w:ins w:author="Пользователь Windows" w:id="120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1 034 000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932"/>
                </w:sdtPr>
                <w:sdtContent>
                  <w:p w:rsidR="00000000" w:rsidDel="00000000" w:rsidP="00000000" w:rsidRDefault="00000000" w:rsidRPr="00000000" w14:paraId="00000187">
                    <w:pPr>
                      <w:spacing w:after="200" w:line="276" w:lineRule="auto"/>
                      <w:jc w:val="center"/>
                      <w:rPr>
                        <w:ins w:author="Пользователь Windows" w:id="120" w:date="2021-02-13T15:17:00Z"/>
                      </w:rPr>
                    </w:pPr>
                    <w:sdt>
                      <w:sdtPr>
                        <w:tag w:val="goog_rdk_931"/>
                      </w:sdtPr>
                      <w:sdtContent>
                        <w:ins w:author="Пользователь Windows" w:id="120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300 000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934"/>
                </w:sdtPr>
                <w:sdtContent>
                  <w:p w:rsidR="00000000" w:rsidDel="00000000" w:rsidP="00000000" w:rsidRDefault="00000000" w:rsidRPr="00000000" w14:paraId="00000188">
                    <w:pPr>
                      <w:spacing w:after="200" w:line="276" w:lineRule="auto"/>
                      <w:jc w:val="center"/>
                      <w:rPr>
                        <w:ins w:author="Пользователь Windows" w:id="120" w:date="2021-02-13T15:17:00Z"/>
                      </w:rPr>
                    </w:pPr>
                    <w:sdt>
                      <w:sdtPr>
                        <w:tag w:val="goog_rdk_933"/>
                      </w:sdtPr>
                      <w:sdtContent>
                        <w:ins w:author="Пользователь Windows" w:id="120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734 000</w:t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</w:tbl>
    <w:sdt>
      <w:sdtPr>
        <w:tag w:val="goog_rdk_937"/>
      </w:sdtPr>
      <w:sdtContent>
        <w:p w:rsidR="00000000" w:rsidDel="00000000" w:rsidP="00000000" w:rsidRDefault="00000000" w:rsidRPr="00000000" w14:paraId="00000189">
          <w:pPr>
            <w:spacing w:after="200" w:line="240" w:lineRule="auto"/>
            <w:rPr>
              <w:ins w:author="Пользователь Windows" w:id="121" w:date="2021-02-13T15:17:00Z"/>
            </w:rPr>
          </w:pPr>
          <w:sdt>
            <w:sdtPr>
              <w:tag w:val="goog_rdk_936"/>
            </w:sdtPr>
            <w:sdtContent>
              <w:ins w:author="Пользователь Windows" w:id="121" w:date="2021-02-13T15:17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939"/>
      </w:sdtPr>
      <w:sdtContent>
        <w:p w:rsidR="00000000" w:rsidDel="00000000" w:rsidP="00000000" w:rsidRDefault="00000000" w:rsidRPr="00000000" w14:paraId="0000018A">
          <w:pPr>
            <w:spacing w:after="200" w:line="276" w:lineRule="auto"/>
            <w:jc w:val="center"/>
            <w:rPr>
              <w:ins w:author="Пользователь Windows" w:id="121" w:date="2021-02-13T15:17:00Z"/>
              <w:sz w:val="28"/>
              <w:szCs w:val="28"/>
            </w:rPr>
          </w:pPr>
          <w:sdt>
            <w:sdtPr>
              <w:tag w:val="goog_rdk_938"/>
            </w:sdtPr>
            <w:sdtContent>
              <w:ins w:author="Пользователь Windows" w:id="121" w:date="2021-02-13T15:17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941"/>
      </w:sdtPr>
      <w:sdtContent>
        <w:p w:rsidR="00000000" w:rsidDel="00000000" w:rsidP="00000000" w:rsidRDefault="00000000" w:rsidRPr="00000000" w14:paraId="0000018B">
          <w:pPr>
            <w:spacing w:after="200" w:line="276" w:lineRule="auto"/>
            <w:jc w:val="center"/>
            <w:rPr>
              <w:ins w:author="Пользователь Windows" w:id="121" w:date="2021-02-13T15:17:00Z"/>
              <w:sz w:val="28"/>
              <w:szCs w:val="28"/>
            </w:rPr>
          </w:pPr>
          <w:sdt>
            <w:sdtPr>
              <w:tag w:val="goog_rdk_940"/>
            </w:sdtPr>
            <w:sdtContent>
              <w:ins w:author="Пользователь Windows" w:id="121" w:date="2021-02-13T15:17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943"/>
      </w:sdtPr>
      <w:sdtContent>
        <w:p w:rsidR="00000000" w:rsidDel="00000000" w:rsidP="00000000" w:rsidRDefault="00000000" w:rsidRPr="00000000" w14:paraId="0000018C">
          <w:pPr>
            <w:spacing w:after="200" w:line="276" w:lineRule="auto"/>
            <w:jc w:val="center"/>
            <w:rPr>
              <w:ins w:author="Пользователь Windows" w:id="121" w:date="2021-02-13T15:17:00Z"/>
              <w:sz w:val="28"/>
              <w:szCs w:val="28"/>
            </w:rPr>
          </w:pPr>
          <w:sdt>
            <w:sdtPr>
              <w:tag w:val="goog_rdk_942"/>
            </w:sdtPr>
            <w:sdtContent>
              <w:ins w:author="Пользователь Windows" w:id="121" w:date="2021-02-13T15:17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945"/>
      </w:sdtPr>
      <w:sdtContent>
        <w:p w:rsidR="00000000" w:rsidDel="00000000" w:rsidP="00000000" w:rsidRDefault="00000000" w:rsidRPr="00000000" w14:paraId="0000018D">
          <w:pPr>
            <w:spacing w:after="200" w:line="276" w:lineRule="auto"/>
            <w:jc w:val="center"/>
            <w:rPr>
              <w:ins w:author="Пользователь Windows" w:id="121" w:date="2021-02-13T15:17:00Z"/>
              <w:sz w:val="28"/>
              <w:szCs w:val="28"/>
            </w:rPr>
          </w:pPr>
          <w:sdt>
            <w:sdtPr>
              <w:tag w:val="goog_rdk_944"/>
            </w:sdtPr>
            <w:sdtContent>
              <w:ins w:author="Пользователь Windows" w:id="121" w:date="2021-02-13T15:17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p w:rsidR="00000000" w:rsidDel="00000000" w:rsidP="00000000" w:rsidRDefault="00000000" w:rsidRPr="00000000" w14:paraId="0000018E">
      <w:pPr>
        <w:spacing w:after="200" w:line="276" w:lineRule="auto"/>
        <w:jc w:val="center"/>
        <w:rPr/>
      </w:pPr>
      <w:sdt>
        <w:sdtPr>
          <w:tag w:val="goog_rdk_946"/>
        </w:sdtPr>
        <w:sdtContent>
          <w:ins w:author="Пользователь Windows" w:id="121" w:date="2021-02-13T15:17:00Z">
            <w:r w:rsidDel="00000000" w:rsidR="00000000" w:rsidRPr="00000000">
              <w:rPr>
                <w:sz w:val="28"/>
                <w:szCs w:val="28"/>
                <w:rtl w:val="0"/>
              </w:rPr>
              <w:t xml:space="preserve">1.2. Вознаграждение лицам, привлекаемым по гражданско-правовым договорам, и страховые взносы в государственные внебюджетные фонды с таких вознаграждений</w:t>
            </w:r>
          </w:ins>
        </w:sdtContent>
      </w:sdt>
      <w:r w:rsidDel="00000000" w:rsidR="00000000" w:rsidRPr="00000000">
        <w:rPr>
          <w:rtl w:val="0"/>
        </w:rPr>
      </w:r>
    </w:p>
    <w:tbl>
      <w:tblPr>
        <w:tblStyle w:val="Table6"/>
        <w:tblW w:w="98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14"/>
        <w:gridCol w:w="1275"/>
        <w:gridCol w:w="1333"/>
        <w:gridCol w:w="1029"/>
        <w:gridCol w:w="1604"/>
        <w:gridCol w:w="1700"/>
        <w:tblGridChange w:id="0">
          <w:tblGrid>
            <w:gridCol w:w="2914"/>
            <w:gridCol w:w="1275"/>
            <w:gridCol w:w="1333"/>
            <w:gridCol w:w="1029"/>
            <w:gridCol w:w="1604"/>
            <w:gridCol w:w="1700"/>
          </w:tblGrid>
        </w:tblGridChange>
      </w:tblGrid>
      <w:sdt>
        <w:sdtPr>
          <w:tag w:val="goog_rdk_948"/>
        </w:sdtPr>
        <w:sdtContent>
          <w:tr>
            <w:trPr>
              <w:ins w:author="Пользователь Windows" w:id="122" w:date="2021-02-13T15:17:00Z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950"/>
                </w:sdtPr>
                <w:sdtContent>
                  <w:p w:rsidR="00000000" w:rsidDel="00000000" w:rsidP="00000000" w:rsidRDefault="00000000" w:rsidRPr="00000000" w14:paraId="0000018F">
                    <w:pPr>
                      <w:spacing w:after="200" w:line="276" w:lineRule="auto"/>
                      <w:jc w:val="center"/>
                      <w:rPr>
                        <w:ins w:author="Пользователь Windows" w:id="122" w:date="2021-02-13T15:17:00Z"/>
                      </w:rPr>
                    </w:pPr>
                    <w:sdt>
                      <w:sdtPr>
                        <w:tag w:val="goog_rdk_949"/>
                      </w:sdtPr>
                      <w:sdtContent>
                        <w:ins w:author="Пользователь Windows" w:id="122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Выполняемые  работы (оказываемые услуги)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952"/>
                </w:sdtPr>
                <w:sdtContent>
                  <w:p w:rsidR="00000000" w:rsidDel="00000000" w:rsidP="00000000" w:rsidRDefault="00000000" w:rsidRPr="00000000" w14:paraId="00000190">
                    <w:pPr>
                      <w:spacing w:after="200" w:line="276" w:lineRule="auto"/>
                      <w:jc w:val="center"/>
                      <w:rPr>
                        <w:ins w:author="Пользователь Windows" w:id="122" w:date="2021-02-13T15:17:00Z"/>
                      </w:rPr>
                    </w:pPr>
                    <w:sdt>
                      <w:sdtPr>
                        <w:tag w:val="goog_rdk_951"/>
                      </w:sdtPr>
                      <w:sdtContent>
                        <w:ins w:author="Пользователь Windows" w:id="122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Вознаграждение, руб.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954"/>
                </w:sdtPr>
                <w:sdtContent>
                  <w:p w:rsidR="00000000" w:rsidDel="00000000" w:rsidP="00000000" w:rsidRDefault="00000000" w:rsidRPr="00000000" w14:paraId="00000191">
                    <w:pPr>
                      <w:spacing w:after="200" w:line="276" w:lineRule="auto"/>
                      <w:jc w:val="center"/>
                      <w:rPr>
                        <w:ins w:author="Пользователь Windows" w:id="122" w:date="2021-02-13T15:17:00Z"/>
                      </w:rPr>
                    </w:pPr>
                    <w:sdt>
                      <w:sdtPr>
                        <w:tag w:val="goog_rdk_953"/>
                      </w:sdtPr>
                      <w:sdtContent>
                        <w:ins w:author="Пользователь Windows" w:id="122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Страховые взносы, руб.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956"/>
                </w:sdtPr>
                <w:sdtContent>
                  <w:p w:rsidR="00000000" w:rsidDel="00000000" w:rsidP="00000000" w:rsidRDefault="00000000" w:rsidRPr="00000000" w14:paraId="00000192">
                    <w:pPr>
                      <w:spacing w:after="200" w:line="276" w:lineRule="auto"/>
                      <w:jc w:val="center"/>
                      <w:rPr>
                        <w:ins w:author="Пользователь Windows" w:id="122" w:date="2021-02-13T15:17:00Z"/>
                      </w:rPr>
                    </w:pPr>
                    <w:sdt>
                      <w:sdtPr>
                        <w:tag w:val="goog_rdk_955"/>
                      </w:sdtPr>
                      <w:sdtContent>
                        <w:ins w:author="Пользователь Windows" w:id="122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Общая сумма, руб.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958"/>
                </w:sdtPr>
                <w:sdtContent>
                  <w:p w:rsidR="00000000" w:rsidDel="00000000" w:rsidP="00000000" w:rsidRDefault="00000000" w:rsidRPr="00000000" w14:paraId="00000193">
                    <w:pPr>
                      <w:spacing w:after="200" w:line="276" w:lineRule="auto"/>
                      <w:jc w:val="center"/>
                      <w:rPr>
                        <w:ins w:author="Пользователь Windows" w:id="122" w:date="2021-02-13T15:17:00Z"/>
                      </w:rPr>
                    </w:pPr>
                    <w:sdt>
                      <w:sdtPr>
                        <w:tag w:val="goog_rdk_957"/>
                      </w:sdtPr>
                      <w:sdtContent>
                        <w:ins w:author="Пользователь Windows" w:id="122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Софинансирование, руб.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960"/>
                </w:sdtPr>
                <w:sdtContent>
                  <w:p w:rsidR="00000000" w:rsidDel="00000000" w:rsidP="00000000" w:rsidRDefault="00000000" w:rsidRPr="00000000" w14:paraId="00000194">
                    <w:pPr>
                      <w:spacing w:after="200" w:line="276" w:lineRule="auto"/>
                      <w:jc w:val="center"/>
                      <w:rPr>
                        <w:ins w:author="Пользователь Windows" w:id="122" w:date="2021-02-13T15:17:00Z"/>
                      </w:rPr>
                    </w:pPr>
                    <w:sdt>
                      <w:sdtPr>
                        <w:tag w:val="goog_rdk_959"/>
                      </w:sdtPr>
                      <w:sdtContent>
                        <w:ins w:author="Пользователь Windows" w:id="122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Запрашивается, руб.</w:t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961"/>
        </w:sdtPr>
        <w:sdtContent>
          <w:tr>
            <w:trPr>
              <w:ins w:author="Пользователь Windows" w:id="122" w:date="2021-02-13T15:17:00Z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963"/>
                </w:sdtPr>
                <w:sdtContent>
                  <w:p w:rsidR="00000000" w:rsidDel="00000000" w:rsidP="00000000" w:rsidRDefault="00000000" w:rsidRPr="00000000" w14:paraId="00000195">
                    <w:pPr>
                      <w:spacing w:after="200" w:line="276" w:lineRule="auto"/>
                      <w:rPr>
                        <w:ins w:author="Пользователь Windows" w:id="122" w:date="2021-02-13T15:17:00Z"/>
                      </w:rPr>
                    </w:pPr>
                    <w:sdt>
                      <w:sdtPr>
                        <w:tag w:val="goog_rdk_962"/>
                      </w:sdtPr>
                      <w:sdtContent>
                        <w:ins w:author="Пользователь Windows" w:id="122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1.2.1. Услуги инструкторов за: проведение обучающих семинаров по оздоровительному комплексу Василия Скакуна; в июль-январь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965"/>
                </w:sdtPr>
                <w:sdtContent>
                  <w:p w:rsidR="00000000" w:rsidDel="00000000" w:rsidP="00000000" w:rsidRDefault="00000000" w:rsidRPr="00000000" w14:paraId="00000196">
                    <w:pPr>
                      <w:spacing w:after="200" w:line="276" w:lineRule="auto"/>
                      <w:rPr>
                        <w:ins w:author="Пользователь Windows" w:id="122" w:date="2021-02-13T15:17:00Z"/>
                      </w:rPr>
                    </w:pPr>
                    <w:sdt>
                      <w:sdtPr>
                        <w:tag w:val="goog_rdk_964"/>
                      </w:sdtPr>
                      <w:sdtContent>
                        <w:ins w:author="Пользователь Windows" w:id="122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1.2.2. Эксперт по маркетинговым исследованиям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967"/>
                </w:sdtPr>
                <w:sdtContent>
                  <w:p w:rsidR="00000000" w:rsidDel="00000000" w:rsidP="00000000" w:rsidRDefault="00000000" w:rsidRPr="00000000" w14:paraId="00000197">
                    <w:pPr>
                      <w:spacing w:after="200" w:line="276" w:lineRule="auto"/>
                      <w:jc w:val="center"/>
                      <w:rPr>
                        <w:ins w:author="Пользователь Windows" w:id="122" w:date="2021-02-13T15:17:00Z"/>
                      </w:rPr>
                    </w:pPr>
                    <w:sdt>
                      <w:sdtPr>
                        <w:tag w:val="goog_rdk_966"/>
                      </w:sdtPr>
                      <w:sdtContent>
                        <w:ins w:author="Пользователь Windows" w:id="122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43 680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969"/>
                </w:sdtPr>
                <w:sdtContent>
                  <w:p w:rsidR="00000000" w:rsidDel="00000000" w:rsidP="00000000" w:rsidRDefault="00000000" w:rsidRPr="00000000" w14:paraId="00000198">
                    <w:pPr>
                      <w:spacing w:after="200" w:line="276" w:lineRule="auto"/>
                      <w:jc w:val="center"/>
                      <w:rPr>
                        <w:ins w:author="Пользователь Windows" w:id="122" w:date="2021-02-13T15:17:00Z"/>
                      </w:rPr>
                    </w:pPr>
                    <w:sdt>
                      <w:sdtPr>
                        <w:tag w:val="goog_rdk_968"/>
                      </w:sdtPr>
                      <w:sdtContent>
                        <w:ins w:author="Пользователь Windows" w:id="122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971"/>
                </w:sdtPr>
                <w:sdtContent>
                  <w:p w:rsidR="00000000" w:rsidDel="00000000" w:rsidP="00000000" w:rsidRDefault="00000000" w:rsidRPr="00000000" w14:paraId="00000199">
                    <w:pPr>
                      <w:spacing w:after="200" w:line="276" w:lineRule="auto"/>
                      <w:rPr>
                        <w:ins w:author="Пользователь Windows" w:id="122" w:date="2021-02-13T15:17:00Z"/>
                      </w:rPr>
                    </w:pPr>
                    <w:sdt>
                      <w:sdtPr>
                        <w:tag w:val="goog_rdk_970"/>
                      </w:sdtPr>
                      <w:sdtContent>
                        <w:ins w:author="Пользователь Windows" w:id="122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973"/>
                </w:sdtPr>
                <w:sdtContent>
                  <w:p w:rsidR="00000000" w:rsidDel="00000000" w:rsidP="00000000" w:rsidRDefault="00000000" w:rsidRPr="00000000" w14:paraId="0000019A">
                    <w:pPr>
                      <w:spacing w:after="200" w:line="276" w:lineRule="auto"/>
                      <w:rPr>
                        <w:ins w:author="Пользователь Windows" w:id="122" w:date="2021-02-13T15:17:00Z"/>
                      </w:rPr>
                    </w:pPr>
                    <w:sdt>
                      <w:sdtPr>
                        <w:tag w:val="goog_rdk_972"/>
                      </w:sdtPr>
                      <w:sdtContent>
                        <w:ins w:author="Пользователь Windows" w:id="122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975"/>
                </w:sdtPr>
                <w:sdtContent>
                  <w:p w:rsidR="00000000" w:rsidDel="00000000" w:rsidP="00000000" w:rsidRDefault="00000000" w:rsidRPr="00000000" w14:paraId="0000019B">
                    <w:pPr>
                      <w:spacing w:after="200" w:line="276" w:lineRule="auto"/>
                      <w:jc w:val="center"/>
                      <w:rPr>
                        <w:ins w:author="Пользователь Windows" w:id="122" w:date="2021-02-13T15:17:00Z"/>
                      </w:rPr>
                    </w:pPr>
                    <w:sdt>
                      <w:sdtPr>
                        <w:tag w:val="goog_rdk_974"/>
                      </w:sdtPr>
                      <w:sdtContent>
                        <w:ins w:author="Пользователь Windows" w:id="122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977"/>
                </w:sdtPr>
                <w:sdtContent>
                  <w:p w:rsidR="00000000" w:rsidDel="00000000" w:rsidP="00000000" w:rsidRDefault="00000000" w:rsidRPr="00000000" w14:paraId="0000019C">
                    <w:pPr>
                      <w:spacing w:after="200" w:line="276" w:lineRule="auto"/>
                      <w:jc w:val="center"/>
                      <w:rPr>
                        <w:ins w:author="Пользователь Windows" w:id="122" w:date="2021-02-13T15:17:00Z"/>
                      </w:rPr>
                    </w:pPr>
                    <w:sdt>
                      <w:sdtPr>
                        <w:tag w:val="goog_rdk_976"/>
                      </w:sdtPr>
                      <w:sdtContent>
                        <w:ins w:author="Пользователь Windows" w:id="122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10000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979"/>
                </w:sdtPr>
                <w:sdtContent>
                  <w:p w:rsidR="00000000" w:rsidDel="00000000" w:rsidP="00000000" w:rsidRDefault="00000000" w:rsidRPr="00000000" w14:paraId="0000019D">
                    <w:pPr>
                      <w:spacing w:after="200" w:line="276" w:lineRule="auto"/>
                      <w:jc w:val="center"/>
                      <w:rPr>
                        <w:ins w:author="Пользователь Windows" w:id="122" w:date="2021-02-13T15:17:00Z"/>
                      </w:rPr>
                    </w:pPr>
                    <w:sdt>
                      <w:sdtPr>
                        <w:tag w:val="goog_rdk_978"/>
                      </w:sdtPr>
                      <w:sdtContent>
                        <w:ins w:author="Пользователь Windows" w:id="122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11837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981"/>
                </w:sdtPr>
                <w:sdtContent>
                  <w:p w:rsidR="00000000" w:rsidDel="00000000" w:rsidP="00000000" w:rsidRDefault="00000000" w:rsidRPr="00000000" w14:paraId="0000019E">
                    <w:pPr>
                      <w:spacing w:after="200" w:line="276" w:lineRule="auto"/>
                      <w:jc w:val="center"/>
                      <w:rPr>
                        <w:ins w:author="Пользователь Windows" w:id="122" w:date="2021-02-13T15:17:00Z"/>
                      </w:rPr>
                    </w:pPr>
                    <w:sdt>
                      <w:sdtPr>
                        <w:tag w:val="goog_rdk_980"/>
                      </w:sdtPr>
                      <w:sdtContent>
                        <w:ins w:author="Пользователь Windows" w:id="122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983"/>
                </w:sdtPr>
                <w:sdtContent>
                  <w:p w:rsidR="00000000" w:rsidDel="00000000" w:rsidP="00000000" w:rsidRDefault="00000000" w:rsidRPr="00000000" w14:paraId="0000019F">
                    <w:pPr>
                      <w:spacing w:after="200" w:line="276" w:lineRule="auto"/>
                      <w:jc w:val="center"/>
                      <w:rPr>
                        <w:ins w:author="Пользователь Windows" w:id="122" w:date="2021-02-13T15:17:00Z"/>
                      </w:rPr>
                    </w:pPr>
                    <w:sdt>
                      <w:sdtPr>
                        <w:tag w:val="goog_rdk_982"/>
                      </w:sdtPr>
                      <w:sdtContent>
                        <w:ins w:author="Пользователь Windows" w:id="122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985"/>
                </w:sdtPr>
                <w:sdtContent>
                  <w:p w:rsidR="00000000" w:rsidDel="00000000" w:rsidP="00000000" w:rsidRDefault="00000000" w:rsidRPr="00000000" w14:paraId="000001A0">
                    <w:pPr>
                      <w:spacing w:after="200" w:line="276" w:lineRule="auto"/>
                      <w:rPr>
                        <w:ins w:author="Пользователь Windows" w:id="122" w:date="2021-02-13T15:17:00Z"/>
                      </w:rPr>
                    </w:pPr>
                    <w:sdt>
                      <w:sdtPr>
                        <w:tag w:val="goog_rdk_984"/>
                      </w:sdtPr>
                      <w:sdtContent>
                        <w:ins w:author="Пользователь Windows" w:id="122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987"/>
                </w:sdtPr>
                <w:sdtContent>
                  <w:p w:rsidR="00000000" w:rsidDel="00000000" w:rsidP="00000000" w:rsidRDefault="00000000" w:rsidRPr="00000000" w14:paraId="000001A1">
                    <w:pPr>
                      <w:spacing w:after="200" w:line="276" w:lineRule="auto"/>
                      <w:jc w:val="center"/>
                      <w:rPr>
                        <w:ins w:author="Пользователь Windows" w:id="122" w:date="2021-02-13T15:17:00Z"/>
                      </w:rPr>
                    </w:pPr>
                    <w:sdt>
                      <w:sdtPr>
                        <w:tag w:val="goog_rdk_986"/>
                      </w:sdtPr>
                      <w:sdtContent>
                        <w:ins w:author="Пользователь Windows" w:id="122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989"/>
                </w:sdtPr>
                <w:sdtContent>
                  <w:p w:rsidR="00000000" w:rsidDel="00000000" w:rsidP="00000000" w:rsidRDefault="00000000" w:rsidRPr="00000000" w14:paraId="000001A2">
                    <w:pPr>
                      <w:spacing w:after="200" w:line="276" w:lineRule="auto"/>
                      <w:jc w:val="center"/>
                      <w:rPr>
                        <w:ins w:author="Пользователь Windows" w:id="122" w:date="2021-02-13T15:17:00Z"/>
                      </w:rPr>
                    </w:pPr>
                    <w:sdt>
                      <w:sdtPr>
                        <w:tag w:val="goog_rdk_988"/>
                      </w:sdtPr>
                      <w:sdtContent>
                        <w:ins w:author="Пользователь Windows" w:id="122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2710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991"/>
                </w:sdtPr>
                <w:sdtContent>
                  <w:p w:rsidR="00000000" w:rsidDel="00000000" w:rsidP="00000000" w:rsidRDefault="00000000" w:rsidRPr="00000000" w14:paraId="000001A3">
                    <w:pPr>
                      <w:spacing w:after="200" w:line="276" w:lineRule="auto"/>
                      <w:jc w:val="center"/>
                      <w:rPr>
                        <w:ins w:author="Пользователь Windows" w:id="122" w:date="2021-02-13T15:17:00Z"/>
                      </w:rPr>
                    </w:pPr>
                    <w:sdt>
                      <w:sdtPr>
                        <w:tag w:val="goog_rdk_990"/>
                      </w:sdtPr>
                      <w:sdtContent>
                        <w:ins w:author="Пользователь Windows" w:id="122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55 517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993"/>
                </w:sdtPr>
                <w:sdtContent>
                  <w:p w:rsidR="00000000" w:rsidDel="00000000" w:rsidP="00000000" w:rsidRDefault="00000000" w:rsidRPr="00000000" w14:paraId="000001A4">
                    <w:pPr>
                      <w:spacing w:after="200" w:line="276" w:lineRule="auto"/>
                      <w:jc w:val="center"/>
                      <w:rPr>
                        <w:ins w:author="Пользователь Windows" w:id="122" w:date="2021-02-13T15:17:00Z"/>
                      </w:rPr>
                    </w:pPr>
                    <w:sdt>
                      <w:sdtPr>
                        <w:tag w:val="goog_rdk_992"/>
                      </w:sdtPr>
                      <w:sdtContent>
                        <w:ins w:author="Пользователь Windows" w:id="122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995"/>
                </w:sdtPr>
                <w:sdtContent>
                  <w:p w:rsidR="00000000" w:rsidDel="00000000" w:rsidP="00000000" w:rsidRDefault="00000000" w:rsidRPr="00000000" w14:paraId="000001A5">
                    <w:pPr>
                      <w:spacing w:after="200" w:line="276" w:lineRule="auto"/>
                      <w:jc w:val="center"/>
                      <w:rPr>
                        <w:ins w:author="Пользователь Windows" w:id="122" w:date="2021-02-13T15:17:00Z"/>
                      </w:rPr>
                    </w:pPr>
                    <w:sdt>
                      <w:sdtPr>
                        <w:tag w:val="goog_rdk_994"/>
                      </w:sdtPr>
                      <w:sdtContent>
                        <w:ins w:author="Пользователь Windows" w:id="122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997"/>
                </w:sdtPr>
                <w:sdtContent>
                  <w:p w:rsidR="00000000" w:rsidDel="00000000" w:rsidP="00000000" w:rsidRDefault="00000000" w:rsidRPr="00000000" w14:paraId="000001A6">
                    <w:pPr>
                      <w:spacing w:after="200" w:line="276" w:lineRule="auto"/>
                      <w:rPr>
                        <w:ins w:author="Пользователь Windows" w:id="122" w:date="2021-02-13T15:17:00Z"/>
                      </w:rPr>
                    </w:pPr>
                    <w:sdt>
                      <w:sdtPr>
                        <w:tag w:val="goog_rdk_996"/>
                      </w:sdtPr>
                      <w:sdtContent>
                        <w:ins w:author="Пользователь Windows" w:id="122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999"/>
                </w:sdtPr>
                <w:sdtContent>
                  <w:p w:rsidR="00000000" w:rsidDel="00000000" w:rsidP="00000000" w:rsidRDefault="00000000" w:rsidRPr="00000000" w14:paraId="000001A7">
                    <w:pPr>
                      <w:spacing w:after="200" w:line="276" w:lineRule="auto"/>
                      <w:jc w:val="center"/>
                      <w:rPr>
                        <w:ins w:author="Пользователь Windows" w:id="122" w:date="2021-02-13T15:17:00Z"/>
                      </w:rPr>
                    </w:pPr>
                    <w:sdt>
                      <w:sdtPr>
                        <w:tag w:val="goog_rdk_998"/>
                      </w:sdtPr>
                      <w:sdtContent>
                        <w:ins w:author="Пользователь Windows" w:id="122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001"/>
                </w:sdtPr>
                <w:sdtContent>
                  <w:p w:rsidR="00000000" w:rsidDel="00000000" w:rsidP="00000000" w:rsidRDefault="00000000" w:rsidRPr="00000000" w14:paraId="000001A8">
                    <w:pPr>
                      <w:spacing w:after="200" w:line="276" w:lineRule="auto"/>
                      <w:jc w:val="center"/>
                      <w:rPr>
                        <w:ins w:author="Пользователь Windows" w:id="122" w:date="2021-02-13T15:17:00Z"/>
                      </w:rPr>
                    </w:pPr>
                    <w:sdt>
                      <w:sdtPr>
                        <w:tag w:val="goog_rdk_1000"/>
                      </w:sdtPr>
                      <w:sdtContent>
                        <w:ins w:author="Пользователь Windows" w:id="122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12 710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003"/>
                </w:sdtPr>
                <w:sdtContent>
                  <w:p w:rsidR="00000000" w:rsidDel="00000000" w:rsidP="00000000" w:rsidRDefault="00000000" w:rsidRPr="00000000" w14:paraId="000001A9">
                    <w:pPr>
                      <w:spacing w:after="200" w:line="276" w:lineRule="auto"/>
                      <w:jc w:val="center"/>
                      <w:rPr>
                        <w:ins w:author="Пользователь Windows" w:id="122" w:date="2021-02-13T15:17:00Z"/>
                      </w:rPr>
                    </w:pPr>
                    <w:sdt>
                      <w:sdtPr>
                        <w:tag w:val="goog_rdk_1002"/>
                      </w:sdtPr>
                      <w:sdtContent>
                        <w:ins w:author="Пользователь Windows" w:id="122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005"/>
                </w:sdtPr>
                <w:sdtContent>
                  <w:p w:rsidR="00000000" w:rsidDel="00000000" w:rsidP="00000000" w:rsidRDefault="00000000" w:rsidRPr="00000000" w14:paraId="000001AA">
                    <w:pPr>
                      <w:spacing w:after="200" w:line="276" w:lineRule="auto"/>
                      <w:jc w:val="center"/>
                      <w:rPr>
                        <w:ins w:author="Пользователь Windows" w:id="122" w:date="2021-02-13T15:17:00Z"/>
                      </w:rPr>
                    </w:pPr>
                    <w:sdt>
                      <w:sdtPr>
                        <w:tag w:val="goog_rdk_1004"/>
                      </w:sdtPr>
                      <w:sdtContent>
                        <w:ins w:author="Пользователь Windows" w:id="122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007"/>
                </w:sdtPr>
                <w:sdtContent>
                  <w:p w:rsidR="00000000" w:rsidDel="00000000" w:rsidP="00000000" w:rsidRDefault="00000000" w:rsidRPr="00000000" w14:paraId="000001AB">
                    <w:pPr>
                      <w:spacing w:after="200" w:line="276" w:lineRule="auto"/>
                      <w:rPr>
                        <w:ins w:author="Пользователь Windows" w:id="122" w:date="2021-02-13T15:17:00Z"/>
                      </w:rPr>
                    </w:pPr>
                    <w:sdt>
                      <w:sdtPr>
                        <w:tag w:val="goog_rdk_1006"/>
                      </w:sdtPr>
                      <w:sdtContent>
                        <w:ins w:author="Пользователь Windows" w:id="122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009"/>
                </w:sdtPr>
                <w:sdtContent>
                  <w:p w:rsidR="00000000" w:rsidDel="00000000" w:rsidP="00000000" w:rsidRDefault="00000000" w:rsidRPr="00000000" w14:paraId="000001AC">
                    <w:pPr>
                      <w:spacing w:after="200" w:line="276" w:lineRule="auto"/>
                      <w:rPr>
                        <w:ins w:author="Пользователь Windows" w:id="122" w:date="2021-02-13T15:17:00Z"/>
                      </w:rPr>
                    </w:pPr>
                    <w:sdt>
                      <w:sdtPr>
                        <w:tag w:val="goog_rdk_1008"/>
                      </w:sdtPr>
                      <w:sdtContent>
                        <w:ins w:author="Пользователь Windows" w:id="122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011"/>
                </w:sdtPr>
                <w:sdtContent>
                  <w:p w:rsidR="00000000" w:rsidDel="00000000" w:rsidP="00000000" w:rsidRDefault="00000000" w:rsidRPr="00000000" w14:paraId="000001AD">
                    <w:pPr>
                      <w:spacing w:after="200" w:line="276" w:lineRule="auto"/>
                      <w:jc w:val="center"/>
                      <w:rPr>
                        <w:ins w:author="Пользователь Windows" w:id="122" w:date="2021-02-13T15:17:00Z"/>
                      </w:rPr>
                    </w:pPr>
                    <w:sdt>
                      <w:sdtPr>
                        <w:tag w:val="goog_rdk_1010"/>
                      </w:sdtPr>
                      <w:sdtContent>
                        <w:ins w:author="Пользователь Windows" w:id="122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013"/>
                </w:sdtPr>
                <w:sdtContent>
                  <w:p w:rsidR="00000000" w:rsidDel="00000000" w:rsidP="00000000" w:rsidRDefault="00000000" w:rsidRPr="00000000" w14:paraId="000001AE">
                    <w:pPr>
                      <w:spacing w:after="200" w:line="276" w:lineRule="auto"/>
                      <w:jc w:val="center"/>
                      <w:rPr>
                        <w:ins w:author="Пользователь Windows" w:id="122" w:date="2021-02-13T15:17:00Z"/>
                      </w:rPr>
                    </w:pPr>
                    <w:sdt>
                      <w:sdtPr>
                        <w:tag w:val="goog_rdk_1012"/>
                      </w:sdtPr>
                      <w:sdtContent>
                        <w:ins w:author="Пользователь Windows" w:id="122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55 517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015"/>
                </w:sdtPr>
                <w:sdtContent>
                  <w:p w:rsidR="00000000" w:rsidDel="00000000" w:rsidP="00000000" w:rsidRDefault="00000000" w:rsidRPr="00000000" w14:paraId="000001AF">
                    <w:pPr>
                      <w:spacing w:after="200" w:line="276" w:lineRule="auto"/>
                      <w:jc w:val="center"/>
                      <w:rPr>
                        <w:ins w:author="Пользователь Windows" w:id="122" w:date="2021-02-13T15:17:00Z"/>
                      </w:rPr>
                    </w:pPr>
                    <w:sdt>
                      <w:sdtPr>
                        <w:tag w:val="goog_rdk_1014"/>
                      </w:sdtPr>
                      <w:sdtContent>
                        <w:ins w:author="Пользователь Windows" w:id="122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017"/>
                </w:sdtPr>
                <w:sdtContent>
                  <w:p w:rsidR="00000000" w:rsidDel="00000000" w:rsidP="00000000" w:rsidRDefault="00000000" w:rsidRPr="00000000" w14:paraId="000001B0">
                    <w:pPr>
                      <w:spacing w:after="200" w:line="276" w:lineRule="auto"/>
                      <w:jc w:val="center"/>
                      <w:rPr>
                        <w:ins w:author="Пользователь Windows" w:id="122" w:date="2021-02-13T15:17:00Z"/>
                      </w:rPr>
                    </w:pPr>
                    <w:sdt>
                      <w:sdtPr>
                        <w:tag w:val="goog_rdk_1016"/>
                      </w:sdtPr>
                      <w:sdtContent>
                        <w:ins w:author="Пользователь Windows" w:id="122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019"/>
                </w:sdtPr>
                <w:sdtContent>
                  <w:p w:rsidR="00000000" w:rsidDel="00000000" w:rsidP="00000000" w:rsidRDefault="00000000" w:rsidRPr="00000000" w14:paraId="000001B1">
                    <w:pPr>
                      <w:spacing w:after="200" w:line="276" w:lineRule="auto"/>
                      <w:rPr>
                        <w:ins w:author="Пользователь Windows" w:id="122" w:date="2021-02-13T15:17:00Z"/>
                      </w:rPr>
                    </w:pPr>
                    <w:sdt>
                      <w:sdtPr>
                        <w:tag w:val="goog_rdk_1018"/>
                      </w:sdtPr>
                      <w:sdtContent>
                        <w:ins w:author="Пользователь Windows" w:id="122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021"/>
                </w:sdtPr>
                <w:sdtContent>
                  <w:p w:rsidR="00000000" w:rsidDel="00000000" w:rsidP="00000000" w:rsidRDefault="00000000" w:rsidRPr="00000000" w14:paraId="000001B2">
                    <w:pPr>
                      <w:spacing w:after="200" w:line="276" w:lineRule="auto"/>
                      <w:jc w:val="center"/>
                      <w:rPr>
                        <w:ins w:author="Пользователь Windows" w:id="122" w:date="2021-02-13T15:17:00Z"/>
                      </w:rPr>
                    </w:pPr>
                    <w:sdt>
                      <w:sdtPr>
                        <w:tag w:val="goog_rdk_1020"/>
                      </w:sdtPr>
                      <w:sdtContent>
                        <w:ins w:author="Пользователь Windows" w:id="122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023"/>
                </w:sdtPr>
                <w:sdtContent>
                  <w:p w:rsidR="00000000" w:rsidDel="00000000" w:rsidP="00000000" w:rsidRDefault="00000000" w:rsidRPr="00000000" w14:paraId="000001B3">
                    <w:pPr>
                      <w:spacing w:after="200" w:line="276" w:lineRule="auto"/>
                      <w:jc w:val="center"/>
                      <w:rPr>
                        <w:ins w:author="Пользователь Windows" w:id="122" w:date="2021-02-13T15:17:00Z"/>
                      </w:rPr>
                    </w:pPr>
                    <w:sdt>
                      <w:sdtPr>
                        <w:tag w:val="goog_rdk_1022"/>
                      </w:sdtPr>
                      <w:sdtContent>
                        <w:ins w:author="Пользователь Windows" w:id="122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12 710</w:t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024"/>
        </w:sdtPr>
        <w:sdtContent>
          <w:tr>
            <w:trPr>
              <w:ins w:author="Пользователь Windows" w:id="122" w:date="2021-02-13T15:17:00Z"/>
            </w:trPr>
            <w:tc>
              <w:tcPr>
                <w:gridSpan w:val="3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026"/>
                </w:sdtPr>
                <w:sdtContent>
                  <w:p w:rsidR="00000000" w:rsidDel="00000000" w:rsidP="00000000" w:rsidRDefault="00000000" w:rsidRPr="00000000" w14:paraId="000001B4">
                    <w:pPr>
                      <w:spacing w:after="200" w:line="276" w:lineRule="auto"/>
                      <w:rPr>
                        <w:ins w:author="Пользователь Windows" w:id="122" w:date="2021-02-13T15:17:00Z"/>
                      </w:rPr>
                    </w:pPr>
                    <w:sdt>
                      <w:sdtPr>
                        <w:tag w:val="goog_rdk_1025"/>
                      </w:sdtPr>
                      <w:sdtContent>
                        <w:ins w:author="Пользователь Windows" w:id="122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Всего                                          53 680           14 547           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032"/>
                </w:sdtPr>
                <w:sdtContent>
                  <w:p w:rsidR="00000000" w:rsidDel="00000000" w:rsidP="00000000" w:rsidRDefault="00000000" w:rsidRPr="00000000" w14:paraId="000001B7">
                    <w:pPr>
                      <w:spacing w:after="200" w:line="276" w:lineRule="auto"/>
                      <w:jc w:val="center"/>
                      <w:rPr>
                        <w:ins w:author="Пользователь Windows" w:id="122" w:date="2021-02-13T15:17:00Z"/>
                      </w:rPr>
                    </w:pPr>
                    <w:sdt>
                      <w:sdtPr>
                        <w:tag w:val="goog_rdk_1031"/>
                      </w:sdtPr>
                      <w:sdtContent>
                        <w:ins w:author="Пользователь Windows" w:id="122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68 227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034"/>
                </w:sdtPr>
                <w:sdtContent>
                  <w:p w:rsidR="00000000" w:rsidDel="00000000" w:rsidP="00000000" w:rsidRDefault="00000000" w:rsidRPr="00000000" w14:paraId="000001B8">
                    <w:pPr>
                      <w:spacing w:after="200" w:line="276" w:lineRule="auto"/>
                      <w:jc w:val="center"/>
                      <w:rPr>
                        <w:ins w:author="Пользователь Windows" w:id="122" w:date="2021-02-13T15:17:00Z"/>
                      </w:rPr>
                    </w:pPr>
                    <w:sdt>
                      <w:sdtPr>
                        <w:tag w:val="goog_rdk_1033"/>
                      </w:sdtPr>
                      <w:sdtContent>
                        <w:ins w:author="Пользователь Windows" w:id="122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-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036"/>
                </w:sdtPr>
                <w:sdtContent>
                  <w:p w:rsidR="00000000" w:rsidDel="00000000" w:rsidP="00000000" w:rsidRDefault="00000000" w:rsidRPr="00000000" w14:paraId="000001B9">
                    <w:pPr>
                      <w:spacing w:after="200" w:line="276" w:lineRule="auto"/>
                      <w:jc w:val="center"/>
                      <w:rPr>
                        <w:ins w:author="Пользователь Windows" w:id="122" w:date="2021-02-13T15:17:00Z"/>
                      </w:rPr>
                    </w:pPr>
                    <w:sdt>
                      <w:sdtPr>
                        <w:tag w:val="goog_rdk_1035"/>
                      </w:sdtPr>
                      <w:sdtContent>
                        <w:ins w:author="Пользователь Windows" w:id="122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68 227</w:t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</w:tbl>
    <w:sdt>
      <w:sdtPr>
        <w:tag w:val="goog_rdk_1039"/>
      </w:sdtPr>
      <w:sdtContent>
        <w:p w:rsidR="00000000" w:rsidDel="00000000" w:rsidP="00000000" w:rsidRDefault="00000000" w:rsidRPr="00000000" w14:paraId="000001BA">
          <w:pPr>
            <w:spacing w:after="200" w:line="276" w:lineRule="auto"/>
            <w:jc w:val="center"/>
            <w:rPr>
              <w:ins w:author="Пользователь Windows" w:id="123" w:date="2021-02-13T15:17:00Z"/>
              <w:sz w:val="28"/>
              <w:szCs w:val="28"/>
            </w:rPr>
          </w:pPr>
          <w:sdt>
            <w:sdtPr>
              <w:tag w:val="goog_rdk_1038"/>
            </w:sdtPr>
            <w:sdtContent>
              <w:ins w:author="Пользователь Windows" w:id="123" w:date="2021-02-13T15:17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1041"/>
      </w:sdtPr>
      <w:sdtContent>
        <w:p w:rsidR="00000000" w:rsidDel="00000000" w:rsidP="00000000" w:rsidRDefault="00000000" w:rsidRPr="00000000" w14:paraId="000001BB">
          <w:pPr>
            <w:spacing w:after="200" w:line="276" w:lineRule="auto"/>
            <w:jc w:val="center"/>
            <w:rPr>
              <w:ins w:author="Пользователь Windows" w:id="123" w:date="2021-02-13T15:17:00Z"/>
              <w:sz w:val="28"/>
              <w:szCs w:val="28"/>
            </w:rPr>
          </w:pPr>
          <w:sdt>
            <w:sdtPr>
              <w:tag w:val="goog_rdk_1040"/>
            </w:sdtPr>
            <w:sdtContent>
              <w:ins w:author="Пользователь Windows" w:id="123" w:date="2021-02-13T15:17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1043"/>
      </w:sdtPr>
      <w:sdtContent>
        <w:p w:rsidR="00000000" w:rsidDel="00000000" w:rsidP="00000000" w:rsidRDefault="00000000" w:rsidRPr="00000000" w14:paraId="000001BC">
          <w:pPr>
            <w:spacing w:after="200" w:line="276" w:lineRule="auto"/>
            <w:jc w:val="center"/>
            <w:rPr>
              <w:ins w:author="Пользователь Windows" w:id="123" w:date="2021-02-13T15:17:00Z"/>
              <w:sz w:val="28"/>
              <w:szCs w:val="28"/>
            </w:rPr>
          </w:pPr>
          <w:sdt>
            <w:sdtPr>
              <w:tag w:val="goog_rdk_1042"/>
            </w:sdtPr>
            <w:sdtContent>
              <w:ins w:author="Пользователь Windows" w:id="123" w:date="2021-02-13T15:17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p w:rsidR="00000000" w:rsidDel="00000000" w:rsidP="00000000" w:rsidRDefault="00000000" w:rsidRPr="00000000" w14:paraId="000001BD">
      <w:pPr>
        <w:spacing w:after="200" w:line="276" w:lineRule="auto"/>
        <w:jc w:val="center"/>
        <w:rPr>
          <w:sz w:val="28"/>
          <w:szCs w:val="28"/>
        </w:rPr>
      </w:pPr>
      <w:sdt>
        <w:sdtPr>
          <w:tag w:val="goog_rdk_1044"/>
        </w:sdtPr>
        <w:sdtContent>
          <w:ins w:author="Пользователь Windows" w:id="123" w:date="2021-02-13T15:17:00Z">
            <w:r w:rsidDel="00000000" w:rsidR="00000000" w:rsidRPr="00000000">
              <w:rPr>
                <w:sz w:val="28"/>
                <w:szCs w:val="28"/>
                <w:rtl w:val="0"/>
              </w:rPr>
              <w:t xml:space="preserve">1.3. Заработная плата и страховые взносы в государственные внебюджетные фонды с заработной платы</w:t>
            </w:r>
          </w:ins>
        </w:sdtContent>
      </w:sdt>
      <w:r w:rsidDel="00000000" w:rsidR="00000000" w:rsidRPr="00000000">
        <w:rPr>
          <w:rtl w:val="0"/>
        </w:rPr>
      </w:r>
    </w:p>
    <w:tbl>
      <w:tblPr>
        <w:tblStyle w:val="Table7"/>
        <w:tblW w:w="93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74"/>
        <w:gridCol w:w="1275"/>
        <w:gridCol w:w="1333"/>
        <w:gridCol w:w="1029"/>
        <w:gridCol w:w="1604"/>
        <w:gridCol w:w="1700"/>
        <w:tblGridChange w:id="0">
          <w:tblGrid>
            <w:gridCol w:w="2374"/>
            <w:gridCol w:w="1275"/>
            <w:gridCol w:w="1333"/>
            <w:gridCol w:w="1029"/>
            <w:gridCol w:w="1604"/>
            <w:gridCol w:w="1700"/>
          </w:tblGrid>
        </w:tblGridChange>
      </w:tblGrid>
      <w:sdt>
        <w:sdtPr>
          <w:tag w:val="goog_rdk_1046"/>
        </w:sdtPr>
        <w:sdtContent>
          <w:tr>
            <w:trPr>
              <w:trHeight w:val="1030" w:hRule="atLeast"/>
              <w:ins w:author="Пользователь Windows" w:id="124" w:date="2021-02-13T15:17:00Z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048"/>
                </w:sdtPr>
                <w:sdtContent>
                  <w:p w:rsidR="00000000" w:rsidDel="00000000" w:rsidP="00000000" w:rsidRDefault="00000000" w:rsidRPr="00000000" w14:paraId="000001BE">
                    <w:pPr>
                      <w:spacing w:after="200" w:line="276" w:lineRule="auto"/>
                      <w:jc w:val="center"/>
                      <w:rPr>
                        <w:ins w:author="Пользователь Windows" w:id="124" w:date="2021-02-13T15:17:00Z"/>
                      </w:rPr>
                    </w:pPr>
                    <w:sdt>
                      <w:sdtPr>
                        <w:tag w:val="goog_rdk_1047"/>
                      </w:sdtPr>
                      <w:sdtContent>
                        <w:ins w:author="Пользователь Windows" w:id="124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Должность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050"/>
                </w:sdtPr>
                <w:sdtContent>
                  <w:p w:rsidR="00000000" w:rsidDel="00000000" w:rsidP="00000000" w:rsidRDefault="00000000" w:rsidRPr="00000000" w14:paraId="000001BF">
                    <w:pPr>
                      <w:spacing w:after="200" w:line="276" w:lineRule="auto"/>
                      <w:jc w:val="center"/>
                      <w:rPr>
                        <w:ins w:author="Пользователь Windows" w:id="124" w:date="2021-02-13T15:17:00Z"/>
                      </w:rPr>
                    </w:pPr>
                    <w:sdt>
                      <w:sdtPr>
                        <w:tag w:val="goog_rdk_1049"/>
                      </w:sdtPr>
                      <w:sdtContent>
                        <w:ins w:author="Пользователь Windows" w:id="124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Заработная плата, руб.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052"/>
                </w:sdtPr>
                <w:sdtContent>
                  <w:p w:rsidR="00000000" w:rsidDel="00000000" w:rsidP="00000000" w:rsidRDefault="00000000" w:rsidRPr="00000000" w14:paraId="000001C0">
                    <w:pPr>
                      <w:spacing w:after="200" w:line="276" w:lineRule="auto"/>
                      <w:jc w:val="center"/>
                      <w:rPr>
                        <w:ins w:author="Пользователь Windows" w:id="124" w:date="2021-02-13T15:17:00Z"/>
                      </w:rPr>
                    </w:pPr>
                    <w:sdt>
                      <w:sdtPr>
                        <w:tag w:val="goog_rdk_1051"/>
                      </w:sdtPr>
                      <w:sdtContent>
                        <w:ins w:author="Пользователь Windows" w:id="124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Страховые взносы, руб.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054"/>
                </w:sdtPr>
                <w:sdtContent>
                  <w:p w:rsidR="00000000" w:rsidDel="00000000" w:rsidP="00000000" w:rsidRDefault="00000000" w:rsidRPr="00000000" w14:paraId="000001C1">
                    <w:pPr>
                      <w:spacing w:after="200" w:line="276" w:lineRule="auto"/>
                      <w:jc w:val="center"/>
                      <w:rPr>
                        <w:ins w:author="Пользователь Windows" w:id="124" w:date="2021-02-13T15:17:00Z"/>
                      </w:rPr>
                    </w:pPr>
                    <w:sdt>
                      <w:sdtPr>
                        <w:tag w:val="goog_rdk_1053"/>
                      </w:sdtPr>
                      <w:sdtContent>
                        <w:ins w:author="Пользователь Windows" w:id="124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Общая сумма, руб.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056"/>
                </w:sdtPr>
                <w:sdtContent>
                  <w:p w:rsidR="00000000" w:rsidDel="00000000" w:rsidP="00000000" w:rsidRDefault="00000000" w:rsidRPr="00000000" w14:paraId="000001C2">
                    <w:pPr>
                      <w:spacing w:after="200" w:line="276" w:lineRule="auto"/>
                      <w:jc w:val="center"/>
                      <w:rPr>
                        <w:ins w:author="Пользователь Windows" w:id="124" w:date="2021-02-13T15:17:00Z"/>
                      </w:rPr>
                    </w:pPr>
                    <w:sdt>
                      <w:sdtPr>
                        <w:tag w:val="goog_rdk_1055"/>
                      </w:sdtPr>
                      <w:sdtContent>
                        <w:ins w:author="Пользователь Windows" w:id="124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Софинансирование, руб.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058"/>
                </w:sdtPr>
                <w:sdtContent>
                  <w:p w:rsidR="00000000" w:rsidDel="00000000" w:rsidP="00000000" w:rsidRDefault="00000000" w:rsidRPr="00000000" w14:paraId="000001C3">
                    <w:pPr>
                      <w:spacing w:after="200" w:line="276" w:lineRule="auto"/>
                      <w:jc w:val="center"/>
                      <w:rPr>
                        <w:ins w:author="Пользователь Windows" w:id="124" w:date="2021-02-13T15:17:00Z"/>
                      </w:rPr>
                    </w:pPr>
                    <w:sdt>
                      <w:sdtPr>
                        <w:tag w:val="goog_rdk_1057"/>
                      </w:sdtPr>
                      <w:sdtContent>
                        <w:ins w:author="Пользователь Windows" w:id="124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Запрашивается, руб.</w:t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059"/>
        </w:sdtPr>
        <w:sdtContent>
          <w:tr>
            <w:trPr>
              <w:ins w:author="Пользователь Windows" w:id="124" w:date="2021-02-13T15:17:00Z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061"/>
                </w:sdtPr>
                <w:sdtContent>
                  <w:p w:rsidR="00000000" w:rsidDel="00000000" w:rsidP="00000000" w:rsidRDefault="00000000" w:rsidRPr="00000000" w14:paraId="000001C4">
                    <w:pPr>
                      <w:spacing w:after="200" w:line="276" w:lineRule="auto"/>
                      <w:rPr>
                        <w:ins w:author="Пользователь Windows" w:id="124" w:date="2021-02-13T15:17:00Z"/>
                      </w:rPr>
                    </w:pPr>
                    <w:sdt>
                      <w:sdtPr>
                        <w:tag w:val="goog_rdk_1060"/>
                      </w:sdtPr>
                      <w:sdtContent>
                        <w:ins w:author="Пользователь Windows" w:id="124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1.3.1. Руководитель социального проекта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063"/>
                </w:sdtPr>
                <w:sdtContent>
                  <w:p w:rsidR="00000000" w:rsidDel="00000000" w:rsidP="00000000" w:rsidRDefault="00000000" w:rsidRPr="00000000" w14:paraId="000001C5">
                    <w:pPr>
                      <w:spacing w:after="200" w:line="276" w:lineRule="auto"/>
                      <w:rPr>
                        <w:ins w:author="Пользователь Windows" w:id="124" w:date="2021-02-13T15:17:00Z"/>
                      </w:rPr>
                    </w:pPr>
                    <w:sdt>
                      <w:sdtPr>
                        <w:tag w:val="goog_rdk_1062"/>
                      </w:sdtPr>
                      <w:sdtContent>
                        <w:ins w:author="Пользователь Windows" w:id="124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1.3.2. Бухгалтер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065"/>
                </w:sdtPr>
                <w:sdtContent>
                  <w:p w:rsidR="00000000" w:rsidDel="00000000" w:rsidP="00000000" w:rsidRDefault="00000000" w:rsidRPr="00000000" w14:paraId="000001C6">
                    <w:pPr>
                      <w:spacing w:after="200" w:line="276" w:lineRule="auto"/>
                      <w:rPr>
                        <w:ins w:author="Пользователь Windows" w:id="124" w:date="2021-02-13T15:17:00Z"/>
                      </w:rPr>
                    </w:pPr>
                    <w:sdt>
                      <w:sdtPr>
                        <w:tag w:val="goog_rdk_1064"/>
                      </w:sdtPr>
                      <w:sdtContent>
                        <w:ins w:author="Пользователь Windows" w:id="124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1.3.3. Водитель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067"/>
                </w:sdtPr>
                <w:sdtContent>
                  <w:p w:rsidR="00000000" w:rsidDel="00000000" w:rsidP="00000000" w:rsidRDefault="00000000" w:rsidRPr="00000000" w14:paraId="000001C7">
                    <w:pPr>
                      <w:spacing w:after="200" w:line="276" w:lineRule="auto"/>
                      <w:jc w:val="center"/>
                      <w:rPr>
                        <w:ins w:author="Пользователь Windows" w:id="124" w:date="2021-02-13T15:17:00Z"/>
                      </w:rPr>
                    </w:pPr>
                    <w:sdt>
                      <w:sdtPr>
                        <w:tag w:val="goog_rdk_1066"/>
                      </w:sdtPr>
                      <w:sdtContent>
                        <w:ins w:author="Пользователь Windows" w:id="124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25 000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069"/>
                </w:sdtPr>
                <w:sdtContent>
                  <w:p w:rsidR="00000000" w:rsidDel="00000000" w:rsidP="00000000" w:rsidRDefault="00000000" w:rsidRPr="00000000" w14:paraId="000001C8">
                    <w:pPr>
                      <w:spacing w:after="200" w:line="276" w:lineRule="auto"/>
                      <w:jc w:val="center"/>
                      <w:rPr>
                        <w:ins w:author="Пользователь Windows" w:id="124" w:date="2021-02-13T15:17:00Z"/>
                        <w:sz w:val="8"/>
                        <w:szCs w:val="8"/>
                      </w:rPr>
                    </w:pPr>
                    <w:sdt>
                      <w:sdtPr>
                        <w:tag w:val="goog_rdk_1068"/>
                      </w:sdtPr>
                      <w:sdtContent>
                        <w:ins w:author="Пользователь Windows" w:id="124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071"/>
                </w:sdtPr>
                <w:sdtContent>
                  <w:p w:rsidR="00000000" w:rsidDel="00000000" w:rsidP="00000000" w:rsidRDefault="00000000" w:rsidRPr="00000000" w14:paraId="000001C9">
                    <w:pPr>
                      <w:spacing w:after="200" w:line="276" w:lineRule="auto"/>
                      <w:rPr>
                        <w:ins w:author="Пользователь Windows" w:id="124" w:date="2021-02-13T15:17:00Z"/>
                      </w:rPr>
                    </w:pPr>
                    <w:sdt>
                      <w:sdtPr>
                        <w:tag w:val="goog_rdk_1070"/>
                      </w:sdtPr>
                      <w:sdtContent>
                        <w:ins w:author="Пользователь Windows" w:id="124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   25 000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073"/>
                </w:sdtPr>
                <w:sdtContent>
                  <w:p w:rsidR="00000000" w:rsidDel="00000000" w:rsidP="00000000" w:rsidRDefault="00000000" w:rsidRPr="00000000" w14:paraId="000001CA">
                    <w:pPr>
                      <w:spacing w:after="200" w:line="276" w:lineRule="auto"/>
                      <w:jc w:val="center"/>
                      <w:rPr>
                        <w:ins w:author="Пользователь Windows" w:id="124" w:date="2021-02-13T15:17:00Z"/>
                      </w:rPr>
                    </w:pPr>
                    <w:sdt>
                      <w:sdtPr>
                        <w:tag w:val="goog_rdk_1072"/>
                      </w:sdtPr>
                      <w:sdtContent>
                        <w:ins w:author="Пользователь Windows" w:id="124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44 100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075"/>
                </w:sdtPr>
                <w:sdtContent>
                  <w:p w:rsidR="00000000" w:rsidDel="00000000" w:rsidP="00000000" w:rsidRDefault="00000000" w:rsidRPr="00000000" w14:paraId="000001CB">
                    <w:pPr>
                      <w:spacing w:after="200" w:line="276" w:lineRule="auto"/>
                      <w:jc w:val="center"/>
                      <w:rPr>
                        <w:ins w:author="Пользователь Windows" w:id="124" w:date="2021-02-13T15:17:00Z"/>
                      </w:rPr>
                    </w:pPr>
                    <w:sdt>
                      <w:sdtPr>
                        <w:tag w:val="goog_rdk_1074"/>
                      </w:sdtPr>
                      <w:sdtContent>
                        <w:ins w:author="Пользователь Windows" w:id="124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077"/>
                </w:sdtPr>
                <w:sdtContent>
                  <w:p w:rsidR="00000000" w:rsidDel="00000000" w:rsidP="00000000" w:rsidRDefault="00000000" w:rsidRPr="00000000" w14:paraId="000001CC">
                    <w:pPr>
                      <w:spacing w:after="200" w:line="276" w:lineRule="auto"/>
                      <w:jc w:val="center"/>
                      <w:rPr>
                        <w:ins w:author="Пользователь Windows" w:id="124" w:date="2021-02-13T15:17:00Z"/>
                      </w:rPr>
                    </w:pPr>
                    <w:sdt>
                      <w:sdtPr>
                        <w:tag w:val="goog_rdk_1076"/>
                      </w:sdtPr>
                      <w:sdtContent>
                        <w:ins w:author="Пользователь Windows" w:id="124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7 550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079"/>
                </w:sdtPr>
                <w:sdtContent>
                  <w:p w:rsidR="00000000" w:rsidDel="00000000" w:rsidP="00000000" w:rsidRDefault="00000000" w:rsidRPr="00000000" w14:paraId="000001CD">
                    <w:pPr>
                      <w:spacing w:after="200" w:line="276" w:lineRule="auto"/>
                      <w:jc w:val="center"/>
                      <w:rPr>
                        <w:ins w:author="Пользователь Windows" w:id="124" w:date="2021-02-13T15:17:00Z"/>
                        <w:sz w:val="8"/>
                        <w:szCs w:val="8"/>
                      </w:rPr>
                    </w:pPr>
                    <w:sdt>
                      <w:sdtPr>
                        <w:tag w:val="goog_rdk_1078"/>
                      </w:sdtPr>
                      <w:sdtContent>
                        <w:ins w:author="Пользователь Windows" w:id="124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081"/>
                </w:sdtPr>
                <w:sdtContent>
                  <w:p w:rsidR="00000000" w:rsidDel="00000000" w:rsidP="00000000" w:rsidRDefault="00000000" w:rsidRPr="00000000" w14:paraId="000001CE">
                    <w:pPr>
                      <w:spacing w:after="200" w:line="276" w:lineRule="auto"/>
                      <w:jc w:val="center"/>
                      <w:rPr>
                        <w:ins w:author="Пользователь Windows" w:id="124" w:date="2021-02-13T15:17:00Z"/>
                      </w:rPr>
                    </w:pPr>
                    <w:sdt>
                      <w:sdtPr>
                        <w:tag w:val="goog_rdk_1080"/>
                      </w:sdtPr>
                      <w:sdtContent>
                        <w:ins w:author="Пользователь Windows" w:id="124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7 550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083"/>
                </w:sdtPr>
                <w:sdtContent>
                  <w:p w:rsidR="00000000" w:rsidDel="00000000" w:rsidP="00000000" w:rsidRDefault="00000000" w:rsidRPr="00000000" w14:paraId="000001CF">
                    <w:pPr>
                      <w:spacing w:after="200" w:line="276" w:lineRule="auto"/>
                      <w:rPr>
                        <w:ins w:author="Пользователь Windows" w:id="124" w:date="2021-02-13T15:17:00Z"/>
                      </w:rPr>
                    </w:pPr>
                    <w:sdt>
                      <w:sdtPr>
                        <w:tag w:val="goog_rdk_1082"/>
                      </w:sdtPr>
                      <w:sdtContent>
                        <w:ins w:author="Пользователь Windows" w:id="124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   13 318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085"/>
                </w:sdtPr>
                <w:sdtContent>
                  <w:p w:rsidR="00000000" w:rsidDel="00000000" w:rsidP="00000000" w:rsidRDefault="00000000" w:rsidRPr="00000000" w14:paraId="000001D0">
                    <w:pPr>
                      <w:spacing w:after="200" w:line="276" w:lineRule="auto"/>
                      <w:jc w:val="center"/>
                      <w:rPr>
                        <w:ins w:author="Пользователь Windows" w:id="124" w:date="2021-02-13T15:17:00Z"/>
                      </w:rPr>
                    </w:pPr>
                    <w:sdt>
                      <w:sdtPr>
                        <w:tag w:val="goog_rdk_1084"/>
                      </w:sdtPr>
                      <w:sdtContent>
                        <w:ins w:author="Пользователь Windows" w:id="124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087"/>
                </w:sdtPr>
                <w:sdtContent>
                  <w:p w:rsidR="00000000" w:rsidDel="00000000" w:rsidP="00000000" w:rsidRDefault="00000000" w:rsidRPr="00000000" w14:paraId="000001D1">
                    <w:pPr>
                      <w:spacing w:after="200" w:line="276" w:lineRule="auto"/>
                      <w:jc w:val="center"/>
                      <w:rPr>
                        <w:ins w:author="Пользователь Windows" w:id="124" w:date="2021-02-13T15:17:00Z"/>
                      </w:rPr>
                    </w:pPr>
                    <w:sdt>
                      <w:sdtPr>
                        <w:tag w:val="goog_rdk_1086"/>
                      </w:sdtPr>
                      <w:sdtContent>
                        <w:ins w:author="Пользователь Windows" w:id="124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32 550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089"/>
                </w:sdtPr>
                <w:sdtContent>
                  <w:p w:rsidR="00000000" w:rsidDel="00000000" w:rsidP="00000000" w:rsidRDefault="00000000" w:rsidRPr="00000000" w14:paraId="000001D2">
                    <w:pPr>
                      <w:spacing w:after="200" w:line="276" w:lineRule="auto"/>
                      <w:jc w:val="center"/>
                      <w:rPr>
                        <w:ins w:author="Пользователь Windows" w:id="124" w:date="2021-02-13T15:17:00Z"/>
                        <w:sz w:val="8"/>
                        <w:szCs w:val="8"/>
                      </w:rPr>
                    </w:pPr>
                    <w:sdt>
                      <w:sdtPr>
                        <w:tag w:val="goog_rdk_1088"/>
                      </w:sdtPr>
                      <w:sdtContent>
                        <w:ins w:author="Пользователь Windows" w:id="124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091"/>
                </w:sdtPr>
                <w:sdtContent>
                  <w:p w:rsidR="00000000" w:rsidDel="00000000" w:rsidP="00000000" w:rsidRDefault="00000000" w:rsidRPr="00000000" w14:paraId="000001D3">
                    <w:pPr>
                      <w:spacing w:after="200" w:line="276" w:lineRule="auto"/>
                      <w:jc w:val="center"/>
                      <w:rPr>
                        <w:ins w:author="Пользователь Windows" w:id="124" w:date="2021-02-13T15:17:00Z"/>
                      </w:rPr>
                    </w:pPr>
                    <w:sdt>
                      <w:sdtPr>
                        <w:tag w:val="goog_rdk_1090"/>
                      </w:sdtPr>
                      <w:sdtContent>
                        <w:ins w:author="Пользователь Windows" w:id="124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32 550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093"/>
                </w:sdtPr>
                <w:sdtContent>
                  <w:p w:rsidR="00000000" w:rsidDel="00000000" w:rsidP="00000000" w:rsidRDefault="00000000" w:rsidRPr="00000000" w14:paraId="000001D4">
                    <w:pPr>
                      <w:spacing w:after="200" w:line="276" w:lineRule="auto"/>
                      <w:jc w:val="center"/>
                      <w:rPr>
                        <w:ins w:author="Пользователь Windows" w:id="124" w:date="2021-02-13T15:17:00Z"/>
                      </w:rPr>
                    </w:pPr>
                    <w:sdt>
                      <w:sdtPr>
                        <w:tag w:val="goog_rdk_1092"/>
                      </w:sdtPr>
                      <w:sdtContent>
                        <w:ins w:author="Пользователь Windows" w:id="124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57 418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095"/>
                </w:sdtPr>
                <w:sdtContent>
                  <w:p w:rsidR="00000000" w:rsidDel="00000000" w:rsidP="00000000" w:rsidRDefault="00000000" w:rsidRPr="00000000" w14:paraId="000001D5">
                    <w:pPr>
                      <w:spacing w:after="200" w:line="276" w:lineRule="auto"/>
                      <w:jc w:val="center"/>
                      <w:rPr>
                        <w:ins w:author="Пользователь Windows" w:id="124" w:date="2021-02-13T15:17:00Z"/>
                      </w:rPr>
                    </w:pPr>
                    <w:sdt>
                      <w:sdtPr>
                        <w:tag w:val="goog_rdk_1094"/>
                      </w:sdtPr>
                      <w:sdtContent>
                        <w:ins w:author="Пользователь Windows" w:id="124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097"/>
                </w:sdtPr>
                <w:sdtContent>
                  <w:p w:rsidR="00000000" w:rsidDel="00000000" w:rsidP="00000000" w:rsidRDefault="00000000" w:rsidRPr="00000000" w14:paraId="000001D6">
                    <w:pPr>
                      <w:spacing w:after="200" w:line="276" w:lineRule="auto"/>
                      <w:jc w:val="center"/>
                      <w:rPr>
                        <w:ins w:author="Пользователь Windows" w:id="124" w:date="2021-02-13T15:17:00Z"/>
                      </w:rPr>
                    </w:pPr>
                    <w:sdt>
                      <w:sdtPr>
                        <w:tag w:val="goog_rdk_1096"/>
                      </w:sdtPr>
                      <w:sdtContent>
                        <w:ins w:author="Пользователь Windows" w:id="124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-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099"/>
                </w:sdtPr>
                <w:sdtContent>
                  <w:p w:rsidR="00000000" w:rsidDel="00000000" w:rsidP="00000000" w:rsidRDefault="00000000" w:rsidRPr="00000000" w14:paraId="000001D7">
                    <w:pPr>
                      <w:spacing w:after="200" w:line="276" w:lineRule="auto"/>
                      <w:jc w:val="center"/>
                      <w:rPr>
                        <w:ins w:author="Пользователь Windows" w:id="124" w:date="2021-02-13T15:17:00Z"/>
                        <w:sz w:val="8"/>
                        <w:szCs w:val="8"/>
                      </w:rPr>
                    </w:pPr>
                    <w:sdt>
                      <w:sdtPr>
                        <w:tag w:val="goog_rdk_1098"/>
                      </w:sdtPr>
                      <w:sdtContent>
                        <w:ins w:author="Пользователь Windows" w:id="124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101"/>
                </w:sdtPr>
                <w:sdtContent>
                  <w:p w:rsidR="00000000" w:rsidDel="00000000" w:rsidP="00000000" w:rsidRDefault="00000000" w:rsidRPr="00000000" w14:paraId="000001D8">
                    <w:pPr>
                      <w:spacing w:after="200" w:line="276" w:lineRule="auto"/>
                      <w:jc w:val="center"/>
                      <w:rPr>
                        <w:ins w:author="Пользователь Windows" w:id="124" w:date="2021-02-13T15:17:00Z"/>
                      </w:rPr>
                    </w:pPr>
                    <w:sdt>
                      <w:sdtPr>
                        <w:tag w:val="goog_rdk_1100"/>
                      </w:sdtPr>
                      <w:sdtContent>
                        <w:ins w:author="Пользователь Windows" w:id="124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-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103"/>
                </w:sdtPr>
                <w:sdtContent>
                  <w:p w:rsidR="00000000" w:rsidDel="00000000" w:rsidP="00000000" w:rsidRDefault="00000000" w:rsidRPr="00000000" w14:paraId="000001D9">
                    <w:pPr>
                      <w:spacing w:after="200" w:line="276" w:lineRule="auto"/>
                      <w:jc w:val="center"/>
                      <w:rPr>
                        <w:ins w:author="Пользователь Windows" w:id="124" w:date="2021-02-13T15:17:00Z"/>
                      </w:rPr>
                    </w:pPr>
                    <w:sdt>
                      <w:sdtPr>
                        <w:tag w:val="goog_rdk_1102"/>
                      </w:sdtPr>
                      <w:sdtContent>
                        <w:ins w:author="Пользователь Windows" w:id="124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-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105"/>
                </w:sdtPr>
                <w:sdtContent>
                  <w:p w:rsidR="00000000" w:rsidDel="00000000" w:rsidP="00000000" w:rsidRDefault="00000000" w:rsidRPr="00000000" w14:paraId="000001DA">
                    <w:pPr>
                      <w:spacing w:after="200" w:line="276" w:lineRule="auto"/>
                      <w:jc w:val="center"/>
                      <w:rPr>
                        <w:ins w:author="Пользователь Windows" w:id="124" w:date="2021-02-13T15:17:00Z"/>
                      </w:rPr>
                    </w:pPr>
                    <w:sdt>
                      <w:sdtPr>
                        <w:tag w:val="goog_rdk_1104"/>
                      </w:sdtPr>
                      <w:sdtContent>
                        <w:ins w:author="Пользователь Windows" w:id="124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107"/>
                </w:sdtPr>
                <w:sdtContent>
                  <w:p w:rsidR="00000000" w:rsidDel="00000000" w:rsidP="00000000" w:rsidRDefault="00000000" w:rsidRPr="00000000" w14:paraId="000001DB">
                    <w:pPr>
                      <w:spacing w:after="200" w:line="276" w:lineRule="auto"/>
                      <w:jc w:val="center"/>
                      <w:rPr>
                        <w:ins w:author="Пользователь Windows" w:id="124" w:date="2021-02-13T15:17:00Z"/>
                      </w:rPr>
                    </w:pPr>
                    <w:sdt>
                      <w:sdtPr>
                        <w:tag w:val="goog_rdk_1106"/>
                      </w:sdtPr>
                      <w:sdtContent>
                        <w:ins w:author="Пользователь Windows" w:id="124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32 550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109"/>
                </w:sdtPr>
                <w:sdtContent>
                  <w:p w:rsidR="00000000" w:rsidDel="00000000" w:rsidP="00000000" w:rsidRDefault="00000000" w:rsidRPr="00000000" w14:paraId="000001DC">
                    <w:pPr>
                      <w:spacing w:after="200" w:line="276" w:lineRule="auto"/>
                      <w:jc w:val="center"/>
                      <w:rPr>
                        <w:ins w:author="Пользователь Windows" w:id="124" w:date="2021-02-13T15:17:00Z"/>
                        <w:sz w:val="8"/>
                        <w:szCs w:val="8"/>
                      </w:rPr>
                    </w:pPr>
                    <w:sdt>
                      <w:sdtPr>
                        <w:tag w:val="goog_rdk_1108"/>
                      </w:sdtPr>
                      <w:sdtContent>
                        <w:ins w:author="Пользователь Windows" w:id="124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111"/>
                </w:sdtPr>
                <w:sdtContent>
                  <w:p w:rsidR="00000000" w:rsidDel="00000000" w:rsidP="00000000" w:rsidRDefault="00000000" w:rsidRPr="00000000" w14:paraId="000001DD">
                    <w:pPr>
                      <w:spacing w:after="200" w:line="276" w:lineRule="auto"/>
                      <w:jc w:val="center"/>
                      <w:rPr>
                        <w:ins w:author="Пользователь Windows" w:id="124" w:date="2021-02-13T15:17:00Z"/>
                      </w:rPr>
                    </w:pPr>
                    <w:sdt>
                      <w:sdtPr>
                        <w:tag w:val="goog_rdk_1110"/>
                      </w:sdtPr>
                      <w:sdtContent>
                        <w:ins w:author="Пользователь Windows" w:id="124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32 550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113"/>
                </w:sdtPr>
                <w:sdtContent>
                  <w:p w:rsidR="00000000" w:rsidDel="00000000" w:rsidP="00000000" w:rsidRDefault="00000000" w:rsidRPr="00000000" w14:paraId="000001DE">
                    <w:pPr>
                      <w:spacing w:after="200" w:line="276" w:lineRule="auto"/>
                      <w:jc w:val="center"/>
                      <w:rPr>
                        <w:ins w:author="Пользователь Windows" w:id="124" w:date="2021-02-13T15:17:00Z"/>
                      </w:rPr>
                    </w:pPr>
                    <w:sdt>
                      <w:sdtPr>
                        <w:tag w:val="goog_rdk_1112"/>
                      </w:sdtPr>
                      <w:sdtContent>
                        <w:ins w:author="Пользователь Windows" w:id="124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57 418</w:t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114"/>
        </w:sdtPr>
        <w:sdtContent>
          <w:tr>
            <w:trPr>
              <w:ins w:author="Пользователь Windows" w:id="124" w:date="2021-02-13T15:17:00Z"/>
            </w:trPr>
            <w:tc>
              <w:tcPr>
                <w:gridSpan w:val="3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116"/>
                </w:sdtPr>
                <w:sdtContent>
                  <w:p w:rsidR="00000000" w:rsidDel="00000000" w:rsidP="00000000" w:rsidRDefault="00000000" w:rsidRPr="00000000" w14:paraId="000001DF">
                    <w:pPr>
                      <w:spacing w:after="200" w:line="276" w:lineRule="auto"/>
                      <w:rPr>
                        <w:ins w:author="Пользователь Windows" w:id="124" w:date="2021-02-13T15:17:00Z"/>
                      </w:rPr>
                    </w:pPr>
                    <w:sdt>
                      <w:sdtPr>
                        <w:tag w:val="goog_rdk_1115"/>
                      </w:sdtPr>
                      <w:sdtContent>
                        <w:ins w:author="Пользователь Windows" w:id="124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          Всего                       94 100        28 418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122"/>
                </w:sdtPr>
                <w:sdtContent>
                  <w:p w:rsidR="00000000" w:rsidDel="00000000" w:rsidP="00000000" w:rsidRDefault="00000000" w:rsidRPr="00000000" w14:paraId="000001E2">
                    <w:pPr>
                      <w:spacing w:after="200" w:line="276" w:lineRule="auto"/>
                      <w:jc w:val="center"/>
                      <w:rPr>
                        <w:ins w:author="Пользователь Windows" w:id="124" w:date="2021-02-13T15:17:00Z"/>
                      </w:rPr>
                    </w:pPr>
                    <w:sdt>
                      <w:sdtPr>
                        <w:tag w:val="goog_rdk_1121"/>
                      </w:sdtPr>
                      <w:sdtContent>
                        <w:ins w:author="Пользователь Windows" w:id="124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122 518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124"/>
                </w:sdtPr>
                <w:sdtContent>
                  <w:p w:rsidR="00000000" w:rsidDel="00000000" w:rsidP="00000000" w:rsidRDefault="00000000" w:rsidRPr="00000000" w14:paraId="000001E3">
                    <w:pPr>
                      <w:spacing w:after="200" w:line="276" w:lineRule="auto"/>
                      <w:jc w:val="center"/>
                      <w:rPr>
                        <w:ins w:author="Пользователь Windows" w:id="124" w:date="2021-02-13T15:17:00Z"/>
                      </w:rPr>
                    </w:pPr>
                    <w:sdt>
                      <w:sdtPr>
                        <w:tag w:val="goog_rdk_1123"/>
                      </w:sdtPr>
                      <w:sdtContent>
                        <w:ins w:author="Пользователь Windows" w:id="124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-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126"/>
                </w:sdtPr>
                <w:sdtContent>
                  <w:p w:rsidR="00000000" w:rsidDel="00000000" w:rsidP="00000000" w:rsidRDefault="00000000" w:rsidRPr="00000000" w14:paraId="000001E4">
                    <w:pPr>
                      <w:spacing w:after="200" w:line="276" w:lineRule="auto"/>
                      <w:jc w:val="center"/>
                      <w:rPr>
                        <w:ins w:author="Пользователь Windows" w:id="124" w:date="2021-02-13T15:17:00Z"/>
                      </w:rPr>
                    </w:pPr>
                    <w:sdt>
                      <w:sdtPr>
                        <w:tag w:val="goog_rdk_1125"/>
                      </w:sdtPr>
                      <w:sdtContent>
                        <w:ins w:author="Пользователь Windows" w:id="124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122 518</w:t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</w:tbl>
    <w:sdt>
      <w:sdtPr>
        <w:tag w:val="goog_rdk_1129"/>
      </w:sdtPr>
      <w:sdtContent>
        <w:p w:rsidR="00000000" w:rsidDel="00000000" w:rsidP="00000000" w:rsidRDefault="00000000" w:rsidRPr="00000000" w14:paraId="000001E5">
          <w:pPr>
            <w:spacing w:after="200" w:line="240" w:lineRule="auto"/>
            <w:jc w:val="center"/>
            <w:rPr>
              <w:ins w:author="Пользователь Windows" w:id="125" w:date="2021-02-13T15:17:00Z"/>
            </w:rPr>
          </w:pPr>
          <w:sdt>
            <w:sdtPr>
              <w:tag w:val="goog_rdk_1128"/>
            </w:sdtPr>
            <w:sdtContent>
              <w:ins w:author="Пользователь Windows" w:id="125" w:date="2021-02-13T15:17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1131"/>
      </w:sdtPr>
      <w:sdtContent>
        <w:p w:rsidR="00000000" w:rsidDel="00000000" w:rsidP="00000000" w:rsidRDefault="00000000" w:rsidRPr="00000000" w14:paraId="000001E6">
          <w:pPr>
            <w:spacing w:after="200" w:line="276" w:lineRule="auto"/>
            <w:rPr>
              <w:ins w:author="Пользователь Windows" w:id="125" w:date="2021-02-13T15:17:00Z"/>
            </w:rPr>
          </w:pPr>
          <w:sdt>
            <w:sdtPr>
              <w:tag w:val="goog_rdk_1130"/>
            </w:sdtPr>
            <w:sdtContent>
              <w:ins w:author="Пользователь Windows" w:id="125" w:date="2021-02-13T15:17:00Z">
                <w:r w:rsidDel="00000000" w:rsidR="00000000" w:rsidRPr="00000000">
                  <w:rPr>
                    <w:rtl w:val="0"/>
                  </w:rPr>
                  <w:t xml:space="preserve">       </w:t>
                </w:r>
              </w:ins>
            </w:sdtContent>
          </w:sdt>
        </w:p>
      </w:sdtContent>
    </w:sdt>
    <w:sdt>
      <w:sdtPr>
        <w:tag w:val="goog_rdk_1133"/>
      </w:sdtPr>
      <w:sdtContent>
        <w:p w:rsidR="00000000" w:rsidDel="00000000" w:rsidP="00000000" w:rsidRDefault="00000000" w:rsidRPr="00000000" w14:paraId="000001E7">
          <w:pPr>
            <w:spacing w:after="200" w:line="276" w:lineRule="auto"/>
            <w:rPr>
              <w:ins w:author="Пользователь Windows" w:id="125" w:date="2021-02-13T15:17:00Z"/>
            </w:rPr>
          </w:pPr>
          <w:sdt>
            <w:sdtPr>
              <w:tag w:val="goog_rdk_1132"/>
            </w:sdtPr>
            <w:sdtContent>
              <w:ins w:author="Пользователь Windows" w:id="125" w:date="2021-02-13T15:17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1135"/>
      </w:sdtPr>
      <w:sdtContent>
        <w:p w:rsidR="00000000" w:rsidDel="00000000" w:rsidP="00000000" w:rsidRDefault="00000000" w:rsidRPr="00000000" w14:paraId="000001E8">
          <w:pPr>
            <w:spacing w:after="200" w:line="276" w:lineRule="auto"/>
            <w:rPr>
              <w:ins w:author="Пользователь Windows" w:id="125" w:date="2021-02-13T15:17:00Z"/>
            </w:rPr>
          </w:pPr>
          <w:sdt>
            <w:sdtPr>
              <w:tag w:val="goog_rdk_1134"/>
            </w:sdtPr>
            <w:sdtContent>
              <w:ins w:author="Пользователь Windows" w:id="125" w:date="2021-02-13T15:17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1137"/>
      </w:sdtPr>
      <w:sdtContent>
        <w:p w:rsidR="00000000" w:rsidDel="00000000" w:rsidP="00000000" w:rsidRDefault="00000000" w:rsidRPr="00000000" w14:paraId="000001E9">
          <w:pPr>
            <w:spacing w:after="200" w:line="276" w:lineRule="auto"/>
            <w:rPr>
              <w:ins w:author="Пользователь Windows" w:id="125" w:date="2021-02-13T15:17:00Z"/>
            </w:rPr>
          </w:pPr>
          <w:sdt>
            <w:sdtPr>
              <w:tag w:val="goog_rdk_1136"/>
            </w:sdtPr>
            <w:sdtContent>
              <w:ins w:author="Пользователь Windows" w:id="125" w:date="2021-02-13T15:17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p w:rsidR="00000000" w:rsidDel="00000000" w:rsidP="00000000" w:rsidRDefault="00000000" w:rsidRPr="00000000" w14:paraId="000001EA">
      <w:pPr>
        <w:spacing w:after="200" w:line="276" w:lineRule="auto"/>
        <w:rPr>
          <w:sz w:val="28"/>
          <w:szCs w:val="28"/>
        </w:rPr>
      </w:pPr>
      <w:sdt>
        <w:sdtPr>
          <w:tag w:val="goog_rdk_1138"/>
        </w:sdtPr>
        <w:sdtContent>
          <w:ins w:author="Пользователь Windows" w:id="125" w:date="2021-02-13T15:17:00Z"/>
          <w:sdt>
            <w:sdtPr>
              <w:tag w:val="goog_rdk_1139"/>
            </w:sdtPr>
            <w:sdtContent>
              <w:ins w:author="Пользователь Windows" w:id="125" w:date="2021-02-13T15:17:00Z">
                <w:r w:rsidDel="00000000" w:rsidR="00000000" w:rsidRPr="00000000">
                  <w:rPr>
                    <w:sz w:val="28"/>
                    <w:szCs w:val="28"/>
                    <w:rtl w:val="0"/>
                    <w:rPrChange w:author="Пользователь Windows" w:id="126" w:date="2021-02-14T14:22:50Z">
                      <w:rPr/>
                    </w:rPrChange>
                  </w:rPr>
                  <w:t xml:space="preserve">1.4. Расходы на участие в   круглых столах, семинарах</w:t>
                </w:r>
              </w:ins>
            </w:sdtContent>
          </w:sdt>
          <w:ins w:author="Пользователь Windows" w:id="125" w:date="2021-02-13T15:17:00Z"/>
        </w:sdtContent>
      </w:sdt>
      <w:r w:rsidDel="00000000" w:rsidR="00000000" w:rsidRPr="00000000">
        <w:rPr>
          <w:rtl w:val="0"/>
        </w:rPr>
      </w:r>
    </w:p>
    <w:tbl>
      <w:tblPr>
        <w:tblStyle w:val="Table8"/>
        <w:tblW w:w="93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74"/>
        <w:gridCol w:w="1275"/>
        <w:gridCol w:w="1333"/>
        <w:gridCol w:w="1029"/>
        <w:gridCol w:w="1604"/>
        <w:gridCol w:w="1700"/>
        <w:tblGridChange w:id="0">
          <w:tblGrid>
            <w:gridCol w:w="2374"/>
            <w:gridCol w:w="1275"/>
            <w:gridCol w:w="1333"/>
            <w:gridCol w:w="1029"/>
            <w:gridCol w:w="1604"/>
            <w:gridCol w:w="1700"/>
          </w:tblGrid>
        </w:tblGridChange>
      </w:tblGrid>
      <w:sdt>
        <w:sdtPr>
          <w:tag w:val="goog_rdk_1141"/>
        </w:sdtPr>
        <w:sdtContent>
          <w:tr>
            <w:trPr>
              <w:ins w:author="Пользователь Windows" w:id="127" w:date="2021-02-13T15:17:00Z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143"/>
                </w:sdtPr>
                <w:sdtContent>
                  <w:p w:rsidR="00000000" w:rsidDel="00000000" w:rsidP="00000000" w:rsidRDefault="00000000" w:rsidRPr="00000000" w14:paraId="000001EB">
                    <w:pPr>
                      <w:spacing w:after="200" w:line="276" w:lineRule="auto"/>
                      <w:jc w:val="center"/>
                      <w:rPr>
                        <w:ins w:author="Пользователь Windows" w:id="127" w:date="2021-02-13T15:17:00Z"/>
                      </w:rPr>
                    </w:pPr>
                    <w:sdt>
                      <w:sdtPr>
                        <w:tag w:val="goog_rdk_1142"/>
                      </w:sdtPr>
                      <w:sdtContent>
                        <w:ins w:author="Пользователь Windows" w:id="127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Наименование  расходов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145"/>
                </w:sdtPr>
                <w:sdtContent>
                  <w:p w:rsidR="00000000" w:rsidDel="00000000" w:rsidP="00000000" w:rsidRDefault="00000000" w:rsidRPr="00000000" w14:paraId="000001EC">
                    <w:pPr>
                      <w:spacing w:after="200" w:line="276" w:lineRule="auto"/>
                      <w:jc w:val="center"/>
                      <w:rPr>
                        <w:ins w:author="Пользователь Windows" w:id="127" w:date="2021-02-13T15:17:00Z"/>
                      </w:rPr>
                    </w:pPr>
                    <w:sdt>
                      <w:sdtPr>
                        <w:tag w:val="goog_rdk_1144"/>
                      </w:sdtPr>
                      <w:sdtContent>
                        <w:ins w:author="Пользователь Windows" w:id="127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Стоимость  единицы, руб.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147"/>
                </w:sdtPr>
                <w:sdtContent>
                  <w:p w:rsidR="00000000" w:rsidDel="00000000" w:rsidP="00000000" w:rsidRDefault="00000000" w:rsidRPr="00000000" w14:paraId="000001ED">
                    <w:pPr>
                      <w:spacing w:after="200" w:line="276" w:lineRule="auto"/>
                      <w:jc w:val="center"/>
                      <w:rPr>
                        <w:ins w:author="Пользователь Windows" w:id="127" w:date="2021-02-13T15:17:00Z"/>
                      </w:rPr>
                    </w:pPr>
                    <w:sdt>
                      <w:sdtPr>
                        <w:tag w:val="goog_rdk_1146"/>
                      </w:sdtPr>
                      <w:sdtContent>
                        <w:ins w:author="Пользователь Windows" w:id="127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Количество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149"/>
                </w:sdtPr>
                <w:sdtContent>
                  <w:p w:rsidR="00000000" w:rsidDel="00000000" w:rsidP="00000000" w:rsidRDefault="00000000" w:rsidRPr="00000000" w14:paraId="000001EE">
                    <w:pPr>
                      <w:spacing w:after="200" w:line="276" w:lineRule="auto"/>
                      <w:jc w:val="center"/>
                      <w:rPr>
                        <w:ins w:author="Пользователь Windows" w:id="127" w:date="2021-02-13T15:17:00Z"/>
                      </w:rPr>
                    </w:pPr>
                    <w:sdt>
                      <w:sdtPr>
                        <w:tag w:val="goog_rdk_1148"/>
                      </w:sdtPr>
                      <w:sdtContent>
                        <w:ins w:author="Пользователь Windows" w:id="127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Общая сумма, руб.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151"/>
                </w:sdtPr>
                <w:sdtContent>
                  <w:p w:rsidR="00000000" w:rsidDel="00000000" w:rsidP="00000000" w:rsidRDefault="00000000" w:rsidRPr="00000000" w14:paraId="000001EF">
                    <w:pPr>
                      <w:spacing w:after="200" w:line="276" w:lineRule="auto"/>
                      <w:jc w:val="center"/>
                      <w:rPr>
                        <w:ins w:author="Пользователь Windows" w:id="127" w:date="2021-02-13T15:17:00Z"/>
                      </w:rPr>
                    </w:pPr>
                    <w:sdt>
                      <w:sdtPr>
                        <w:tag w:val="goog_rdk_1150"/>
                      </w:sdtPr>
                      <w:sdtContent>
                        <w:ins w:author="Пользователь Windows" w:id="127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Софинансирование, руб.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153"/>
                </w:sdtPr>
                <w:sdtContent>
                  <w:p w:rsidR="00000000" w:rsidDel="00000000" w:rsidP="00000000" w:rsidRDefault="00000000" w:rsidRPr="00000000" w14:paraId="000001F0">
                    <w:pPr>
                      <w:spacing w:after="200" w:line="276" w:lineRule="auto"/>
                      <w:jc w:val="center"/>
                      <w:rPr>
                        <w:ins w:author="Пользователь Windows" w:id="127" w:date="2021-02-13T15:17:00Z"/>
                      </w:rPr>
                    </w:pPr>
                    <w:sdt>
                      <w:sdtPr>
                        <w:tag w:val="goog_rdk_1152"/>
                      </w:sdtPr>
                      <w:sdtContent>
                        <w:ins w:author="Пользователь Windows" w:id="127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Запрашивается, руб.</w:t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154"/>
        </w:sdtPr>
        <w:sdtContent>
          <w:tr>
            <w:trPr>
              <w:ins w:author="Пользователь Windows" w:id="127" w:date="2021-02-13T15:17:00Z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156"/>
                </w:sdtPr>
                <w:sdtContent>
                  <w:p w:rsidR="00000000" w:rsidDel="00000000" w:rsidP="00000000" w:rsidRDefault="00000000" w:rsidRPr="00000000" w14:paraId="000001F1">
                    <w:pPr>
                      <w:spacing w:after="200" w:line="276" w:lineRule="auto"/>
                      <w:jc w:val="center"/>
                      <w:rPr>
                        <w:ins w:author="Пользователь Windows" w:id="127" w:date="2021-02-13T15:17:00Z"/>
                      </w:rPr>
                    </w:pPr>
                    <w:sdt>
                      <w:sdtPr>
                        <w:tag w:val="goog_rdk_1155"/>
                      </w:sdtPr>
                      <w:sdtContent>
                        <w:ins w:author="Пользователь Windows" w:id="127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1.4.1. Проживание (для 14 участников)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158"/>
                </w:sdtPr>
                <w:sdtContent>
                  <w:p w:rsidR="00000000" w:rsidDel="00000000" w:rsidP="00000000" w:rsidRDefault="00000000" w:rsidRPr="00000000" w14:paraId="000001F2">
                    <w:pPr>
                      <w:spacing w:after="200" w:line="276" w:lineRule="auto"/>
                      <w:jc w:val="center"/>
                      <w:rPr>
                        <w:ins w:author="Пользователь Windows" w:id="127" w:date="2021-02-13T15:17:00Z"/>
                      </w:rPr>
                    </w:pPr>
                    <w:sdt>
                      <w:sdtPr>
                        <w:tag w:val="goog_rdk_1157"/>
                      </w:sdtPr>
                      <w:sdtContent>
                        <w:ins w:author="Пользователь Windows" w:id="127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1.4.2. Проезд (для 14 участников)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160"/>
                </w:sdtPr>
                <w:sdtContent>
                  <w:p w:rsidR="00000000" w:rsidDel="00000000" w:rsidP="00000000" w:rsidRDefault="00000000" w:rsidRPr="00000000" w14:paraId="000001F3">
                    <w:pPr>
                      <w:spacing w:after="200" w:line="276" w:lineRule="auto"/>
                      <w:jc w:val="center"/>
                      <w:rPr>
                        <w:ins w:author="Пользователь Windows" w:id="127" w:date="2021-02-13T15:17:00Z"/>
                      </w:rPr>
                    </w:pPr>
                    <w:sdt>
                      <w:sdtPr>
                        <w:tag w:val="goog_rdk_1159"/>
                      </w:sdtPr>
                      <w:sdtContent>
                        <w:ins w:author="Пользователь Windows" w:id="127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1.4.3. Сертификат (для 14 участников)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162"/>
                </w:sdtPr>
                <w:sdtContent>
                  <w:p w:rsidR="00000000" w:rsidDel="00000000" w:rsidP="00000000" w:rsidRDefault="00000000" w:rsidRPr="00000000" w14:paraId="000001F4">
                    <w:pPr>
                      <w:spacing w:after="200" w:line="276" w:lineRule="auto"/>
                      <w:jc w:val="center"/>
                      <w:rPr>
                        <w:ins w:author="Пользователь Windows" w:id="127" w:date="2021-02-13T15:17:00Z"/>
                      </w:rPr>
                    </w:pPr>
                    <w:sdt>
                      <w:sdtPr>
                        <w:tag w:val="goog_rdk_1161"/>
                      </w:sdtPr>
                      <w:sdtContent>
                        <w:ins w:author="Пользователь Windows" w:id="127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150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164"/>
                </w:sdtPr>
                <w:sdtContent>
                  <w:p w:rsidR="00000000" w:rsidDel="00000000" w:rsidP="00000000" w:rsidRDefault="00000000" w:rsidRPr="00000000" w14:paraId="000001F5">
                    <w:pPr>
                      <w:spacing w:after="200" w:line="276" w:lineRule="auto"/>
                      <w:jc w:val="center"/>
                      <w:rPr>
                        <w:ins w:author="Пользователь Windows" w:id="127" w:date="2021-02-13T15:17:00Z"/>
                      </w:rPr>
                    </w:pPr>
                    <w:sdt>
                      <w:sdtPr>
                        <w:tag w:val="goog_rdk_1163"/>
                      </w:sdtPr>
                      <w:sdtContent>
                        <w:ins w:author="Пользователь Windows" w:id="127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166"/>
                </w:sdtPr>
                <w:sdtContent>
                  <w:p w:rsidR="00000000" w:rsidDel="00000000" w:rsidP="00000000" w:rsidRDefault="00000000" w:rsidRPr="00000000" w14:paraId="000001F6">
                    <w:pPr>
                      <w:spacing w:after="200" w:line="276" w:lineRule="auto"/>
                      <w:jc w:val="center"/>
                      <w:rPr>
                        <w:ins w:author="Пользователь Windows" w:id="127" w:date="2021-02-13T15:17:00Z"/>
                      </w:rPr>
                    </w:pPr>
                    <w:sdt>
                      <w:sdtPr>
                        <w:tag w:val="goog_rdk_1165"/>
                      </w:sdtPr>
                      <w:sdtContent>
                        <w:ins w:author="Пользователь Windows" w:id="127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3 649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168"/>
                </w:sdtPr>
                <w:sdtContent>
                  <w:p w:rsidR="00000000" w:rsidDel="00000000" w:rsidP="00000000" w:rsidRDefault="00000000" w:rsidRPr="00000000" w14:paraId="000001F7">
                    <w:pPr>
                      <w:spacing w:after="200" w:line="276" w:lineRule="auto"/>
                      <w:jc w:val="center"/>
                      <w:rPr>
                        <w:ins w:author="Пользователь Windows" w:id="127" w:date="2021-02-13T15:17:00Z"/>
                      </w:rPr>
                    </w:pPr>
                    <w:sdt>
                      <w:sdtPr>
                        <w:tag w:val="goog_rdk_1167"/>
                      </w:sdtPr>
                      <w:sdtContent>
                        <w:ins w:author="Пользователь Windows" w:id="127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170"/>
                </w:sdtPr>
                <w:sdtContent>
                  <w:p w:rsidR="00000000" w:rsidDel="00000000" w:rsidP="00000000" w:rsidRDefault="00000000" w:rsidRPr="00000000" w14:paraId="000001F8">
                    <w:pPr>
                      <w:spacing w:after="200" w:line="276" w:lineRule="auto"/>
                      <w:jc w:val="center"/>
                      <w:rPr>
                        <w:ins w:author="Пользователь Windows" w:id="127" w:date="2021-02-13T15:17:00Z"/>
                      </w:rPr>
                    </w:pPr>
                    <w:sdt>
                      <w:sdtPr>
                        <w:tag w:val="goog_rdk_1169"/>
                      </w:sdtPr>
                      <w:sdtContent>
                        <w:ins w:author="Пользователь Windows" w:id="127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50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172"/>
                </w:sdtPr>
                <w:sdtContent>
                  <w:p w:rsidR="00000000" w:rsidDel="00000000" w:rsidP="00000000" w:rsidRDefault="00000000" w:rsidRPr="00000000" w14:paraId="000001F9">
                    <w:pPr>
                      <w:spacing w:after="200" w:line="276" w:lineRule="auto"/>
                      <w:jc w:val="center"/>
                      <w:rPr>
                        <w:ins w:author="Пользователь Windows" w:id="127" w:date="2021-02-13T15:17:00Z"/>
                      </w:rPr>
                    </w:pPr>
                    <w:sdt>
                      <w:sdtPr>
                        <w:tag w:val="goog_rdk_1171"/>
                      </w:sdtPr>
                      <w:sdtContent>
                        <w:ins w:author="Пользователь Windows" w:id="127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174"/>
                </w:sdtPr>
                <w:sdtContent>
                  <w:p w:rsidR="00000000" w:rsidDel="00000000" w:rsidP="00000000" w:rsidRDefault="00000000" w:rsidRPr="00000000" w14:paraId="000001FA">
                    <w:pPr>
                      <w:spacing w:after="200" w:line="276" w:lineRule="auto"/>
                      <w:jc w:val="center"/>
                      <w:rPr>
                        <w:ins w:author="Пользователь Windows" w:id="127" w:date="2021-02-13T15:17:00Z"/>
                      </w:rPr>
                    </w:pPr>
                    <w:sdt>
                      <w:sdtPr>
                        <w:tag w:val="goog_rdk_1173"/>
                      </w:sdtPr>
                      <w:sdtContent>
                        <w:ins w:author="Пользователь Windows" w:id="127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15 (дней)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176"/>
                </w:sdtPr>
                <w:sdtContent>
                  <w:p w:rsidR="00000000" w:rsidDel="00000000" w:rsidP="00000000" w:rsidRDefault="00000000" w:rsidRPr="00000000" w14:paraId="000001FB">
                    <w:pPr>
                      <w:spacing w:after="200" w:line="276" w:lineRule="auto"/>
                      <w:jc w:val="center"/>
                      <w:rPr>
                        <w:ins w:author="Пользователь Windows" w:id="127" w:date="2021-02-13T15:17:00Z"/>
                      </w:rPr>
                    </w:pPr>
                    <w:sdt>
                      <w:sdtPr>
                        <w:tag w:val="goog_rdk_1175"/>
                      </w:sdtPr>
                      <w:sdtContent>
                        <w:ins w:author="Пользователь Windows" w:id="127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178"/>
                </w:sdtPr>
                <w:sdtContent>
                  <w:p w:rsidR="00000000" w:rsidDel="00000000" w:rsidP="00000000" w:rsidRDefault="00000000" w:rsidRPr="00000000" w14:paraId="000001FC">
                    <w:pPr>
                      <w:spacing w:after="200" w:line="276" w:lineRule="auto"/>
                      <w:rPr>
                        <w:ins w:author="Пользователь Windows" w:id="127" w:date="2021-02-13T15:17:00Z"/>
                      </w:rPr>
                    </w:pPr>
                    <w:sdt>
                      <w:sdtPr>
                        <w:tag w:val="goog_rdk_1177"/>
                      </w:sdtPr>
                      <w:sdtContent>
                        <w:ins w:author="Пользователь Windows" w:id="127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2 поездки 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180"/>
                </w:sdtPr>
                <w:sdtContent>
                  <w:p w:rsidR="00000000" w:rsidDel="00000000" w:rsidP="00000000" w:rsidRDefault="00000000" w:rsidRPr="00000000" w14:paraId="000001FD">
                    <w:pPr>
                      <w:spacing w:after="200" w:line="276" w:lineRule="auto"/>
                      <w:rPr>
                        <w:ins w:author="Пользователь Windows" w:id="127" w:date="2021-02-13T15:17:00Z"/>
                      </w:rPr>
                    </w:pPr>
                    <w:sdt>
                      <w:sdtPr>
                        <w:tag w:val="goog_rdk_1179"/>
                      </w:sdtPr>
                      <w:sdtContent>
                        <w:ins w:author="Пользователь Windows" w:id="127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182"/>
                </w:sdtPr>
                <w:sdtContent>
                  <w:p w:rsidR="00000000" w:rsidDel="00000000" w:rsidP="00000000" w:rsidRDefault="00000000" w:rsidRPr="00000000" w14:paraId="000001FE">
                    <w:pPr>
                      <w:spacing w:after="200" w:line="276" w:lineRule="auto"/>
                      <w:rPr>
                        <w:ins w:author="Пользователь Windows" w:id="127" w:date="2021-02-13T15:17:00Z"/>
                      </w:rPr>
                    </w:pPr>
                    <w:sdt>
                      <w:sdtPr>
                        <w:tag w:val="goog_rdk_1181"/>
                      </w:sdtPr>
                      <w:sdtContent>
                        <w:ins w:author="Пользователь Windows" w:id="127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14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184"/>
                </w:sdtPr>
                <w:sdtContent>
                  <w:p w:rsidR="00000000" w:rsidDel="00000000" w:rsidP="00000000" w:rsidRDefault="00000000" w:rsidRPr="00000000" w14:paraId="000001FF">
                    <w:pPr>
                      <w:spacing w:after="200" w:line="276" w:lineRule="auto"/>
                      <w:rPr>
                        <w:ins w:author="Пользователь Windows" w:id="127" w:date="2021-02-13T15:17:00Z"/>
                      </w:rPr>
                    </w:pPr>
                    <w:sdt>
                      <w:sdtPr>
                        <w:tag w:val="goog_rdk_1183"/>
                      </w:sdtPr>
                      <w:sdtContent>
                        <w:ins w:author="Пользователь Windows" w:id="127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186"/>
                </w:sdtPr>
                <w:sdtContent>
                  <w:p w:rsidR="00000000" w:rsidDel="00000000" w:rsidP="00000000" w:rsidRDefault="00000000" w:rsidRPr="00000000" w14:paraId="00000200">
                    <w:pPr>
                      <w:spacing w:after="200" w:line="276" w:lineRule="auto"/>
                      <w:jc w:val="center"/>
                      <w:rPr>
                        <w:ins w:author="Пользователь Windows" w:id="127" w:date="2021-02-13T15:17:00Z"/>
                      </w:rPr>
                    </w:pPr>
                    <w:sdt>
                      <w:sdtPr>
                        <w:tag w:val="goog_rdk_1185"/>
                      </w:sdtPr>
                      <w:sdtContent>
                        <w:ins w:author="Пользователь Windows" w:id="127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31500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188"/>
                </w:sdtPr>
                <w:sdtContent>
                  <w:p w:rsidR="00000000" w:rsidDel="00000000" w:rsidP="00000000" w:rsidRDefault="00000000" w:rsidRPr="00000000" w14:paraId="00000201">
                    <w:pPr>
                      <w:spacing w:after="200" w:line="276" w:lineRule="auto"/>
                      <w:jc w:val="center"/>
                      <w:rPr>
                        <w:ins w:author="Пользователь Windows" w:id="127" w:date="2021-02-13T15:17:00Z"/>
                      </w:rPr>
                    </w:pPr>
                    <w:sdt>
                      <w:sdtPr>
                        <w:tag w:val="goog_rdk_1187"/>
                      </w:sdtPr>
                      <w:sdtContent>
                        <w:ins w:author="Пользователь Windows" w:id="127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190"/>
                </w:sdtPr>
                <w:sdtContent>
                  <w:p w:rsidR="00000000" w:rsidDel="00000000" w:rsidP="00000000" w:rsidRDefault="00000000" w:rsidRPr="00000000" w14:paraId="00000202">
                    <w:pPr>
                      <w:spacing w:after="200" w:line="276" w:lineRule="auto"/>
                      <w:jc w:val="center"/>
                      <w:rPr>
                        <w:ins w:author="Пользователь Windows" w:id="127" w:date="2021-02-13T15:17:00Z"/>
                      </w:rPr>
                    </w:pPr>
                    <w:sdt>
                      <w:sdtPr>
                        <w:tag w:val="goog_rdk_1189"/>
                      </w:sdtPr>
                      <w:sdtContent>
                        <w:ins w:author="Пользователь Windows" w:id="127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14596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192"/>
                </w:sdtPr>
                <w:sdtContent>
                  <w:p w:rsidR="00000000" w:rsidDel="00000000" w:rsidP="00000000" w:rsidRDefault="00000000" w:rsidRPr="00000000" w14:paraId="00000203">
                    <w:pPr>
                      <w:spacing w:after="200" w:line="276" w:lineRule="auto"/>
                      <w:jc w:val="center"/>
                      <w:rPr>
                        <w:ins w:author="Пользователь Windows" w:id="127" w:date="2021-02-13T15:17:00Z"/>
                      </w:rPr>
                    </w:pPr>
                    <w:sdt>
                      <w:sdtPr>
                        <w:tag w:val="goog_rdk_1191"/>
                      </w:sdtPr>
                      <w:sdtContent>
                        <w:ins w:author="Пользователь Windows" w:id="127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194"/>
                </w:sdtPr>
                <w:sdtContent>
                  <w:p w:rsidR="00000000" w:rsidDel="00000000" w:rsidP="00000000" w:rsidRDefault="00000000" w:rsidRPr="00000000" w14:paraId="00000204">
                    <w:pPr>
                      <w:spacing w:after="200" w:line="276" w:lineRule="auto"/>
                      <w:jc w:val="center"/>
                      <w:rPr>
                        <w:ins w:author="Пользователь Windows" w:id="127" w:date="2021-02-13T15:17:00Z"/>
                      </w:rPr>
                    </w:pPr>
                    <w:sdt>
                      <w:sdtPr>
                        <w:tag w:val="goog_rdk_1193"/>
                      </w:sdtPr>
                      <w:sdtContent>
                        <w:ins w:author="Пользователь Windows" w:id="127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700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196"/>
                </w:sdtPr>
                <w:sdtContent>
                  <w:p w:rsidR="00000000" w:rsidDel="00000000" w:rsidP="00000000" w:rsidRDefault="00000000" w:rsidRPr="00000000" w14:paraId="00000205">
                    <w:pPr>
                      <w:spacing w:after="200" w:line="276" w:lineRule="auto"/>
                      <w:jc w:val="center"/>
                      <w:rPr>
                        <w:ins w:author="Пользователь Windows" w:id="127" w:date="2021-02-13T15:17:00Z"/>
                      </w:rPr>
                    </w:pPr>
                    <w:sdt>
                      <w:sdtPr>
                        <w:tag w:val="goog_rdk_1195"/>
                      </w:sdtPr>
                      <w:sdtContent>
                        <w:ins w:author="Пользователь Windows" w:id="127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-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198"/>
                </w:sdtPr>
                <w:sdtContent>
                  <w:p w:rsidR="00000000" w:rsidDel="00000000" w:rsidP="00000000" w:rsidRDefault="00000000" w:rsidRPr="00000000" w14:paraId="00000206">
                    <w:pPr>
                      <w:spacing w:after="200" w:line="276" w:lineRule="auto"/>
                      <w:jc w:val="center"/>
                      <w:rPr>
                        <w:ins w:author="Пользователь Windows" w:id="127" w:date="2021-02-13T15:17:00Z"/>
                      </w:rPr>
                    </w:pPr>
                    <w:sdt>
                      <w:sdtPr>
                        <w:tag w:val="goog_rdk_1197"/>
                      </w:sdtPr>
                      <w:sdtContent>
                        <w:ins w:author="Пользователь Windows" w:id="127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200"/>
                </w:sdtPr>
                <w:sdtContent>
                  <w:p w:rsidR="00000000" w:rsidDel="00000000" w:rsidP="00000000" w:rsidRDefault="00000000" w:rsidRPr="00000000" w14:paraId="00000207">
                    <w:pPr>
                      <w:spacing w:after="200" w:line="276" w:lineRule="auto"/>
                      <w:jc w:val="center"/>
                      <w:rPr>
                        <w:ins w:author="Пользователь Windows" w:id="127" w:date="2021-02-13T15:17:00Z"/>
                      </w:rPr>
                    </w:pPr>
                    <w:sdt>
                      <w:sdtPr>
                        <w:tag w:val="goog_rdk_1199"/>
                      </w:sdtPr>
                      <w:sdtContent>
                        <w:ins w:author="Пользователь Windows" w:id="127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-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202"/>
                </w:sdtPr>
                <w:sdtContent>
                  <w:p w:rsidR="00000000" w:rsidDel="00000000" w:rsidP="00000000" w:rsidRDefault="00000000" w:rsidRPr="00000000" w14:paraId="00000208">
                    <w:pPr>
                      <w:spacing w:after="200" w:line="276" w:lineRule="auto"/>
                      <w:jc w:val="center"/>
                      <w:rPr>
                        <w:ins w:author="Пользователь Windows" w:id="127" w:date="2021-02-13T15:17:00Z"/>
                      </w:rPr>
                    </w:pPr>
                    <w:sdt>
                      <w:sdtPr>
                        <w:tag w:val="goog_rdk_1201"/>
                      </w:sdtPr>
                      <w:sdtContent>
                        <w:ins w:author="Пользователь Windows" w:id="127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204"/>
                </w:sdtPr>
                <w:sdtContent>
                  <w:p w:rsidR="00000000" w:rsidDel="00000000" w:rsidP="00000000" w:rsidRDefault="00000000" w:rsidRPr="00000000" w14:paraId="00000209">
                    <w:pPr>
                      <w:spacing w:after="200" w:line="276" w:lineRule="auto"/>
                      <w:jc w:val="center"/>
                      <w:rPr>
                        <w:ins w:author="Пользователь Windows" w:id="127" w:date="2021-02-13T15:17:00Z"/>
                      </w:rPr>
                    </w:pPr>
                    <w:sdt>
                      <w:sdtPr>
                        <w:tag w:val="goog_rdk_1203"/>
                      </w:sdtPr>
                      <w:sdtContent>
                        <w:ins w:author="Пользователь Windows" w:id="127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-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206"/>
                </w:sdtPr>
                <w:sdtContent>
                  <w:p w:rsidR="00000000" w:rsidDel="00000000" w:rsidP="00000000" w:rsidRDefault="00000000" w:rsidRPr="00000000" w14:paraId="0000020A">
                    <w:pPr>
                      <w:spacing w:after="200" w:line="276" w:lineRule="auto"/>
                      <w:jc w:val="center"/>
                      <w:rPr>
                        <w:ins w:author="Пользователь Windows" w:id="127" w:date="2021-02-13T15:17:00Z"/>
                      </w:rPr>
                    </w:pPr>
                    <w:sdt>
                      <w:sdtPr>
                        <w:tag w:val="goog_rdk_1205"/>
                      </w:sdtPr>
                      <w:sdtContent>
                        <w:ins w:author="Пользователь Windows" w:id="127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31 500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208"/>
                </w:sdtPr>
                <w:sdtContent>
                  <w:p w:rsidR="00000000" w:rsidDel="00000000" w:rsidP="00000000" w:rsidRDefault="00000000" w:rsidRPr="00000000" w14:paraId="0000020B">
                    <w:pPr>
                      <w:spacing w:after="200" w:line="276" w:lineRule="auto"/>
                      <w:jc w:val="center"/>
                      <w:rPr>
                        <w:ins w:author="Пользователь Windows" w:id="127" w:date="2021-02-13T15:17:00Z"/>
                      </w:rPr>
                    </w:pPr>
                    <w:sdt>
                      <w:sdtPr>
                        <w:tag w:val="goog_rdk_1207"/>
                      </w:sdtPr>
                      <w:sdtContent>
                        <w:ins w:author="Пользователь Windows" w:id="127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210"/>
                </w:sdtPr>
                <w:sdtContent>
                  <w:p w:rsidR="00000000" w:rsidDel="00000000" w:rsidP="00000000" w:rsidRDefault="00000000" w:rsidRPr="00000000" w14:paraId="0000020C">
                    <w:pPr>
                      <w:spacing w:after="200" w:line="276" w:lineRule="auto"/>
                      <w:jc w:val="center"/>
                      <w:rPr>
                        <w:ins w:author="Пользователь Windows" w:id="127" w:date="2021-02-13T15:17:00Z"/>
                      </w:rPr>
                    </w:pPr>
                    <w:sdt>
                      <w:sdtPr>
                        <w:tag w:val="goog_rdk_1209"/>
                      </w:sdtPr>
                      <w:sdtContent>
                        <w:ins w:author="Пользователь Windows" w:id="127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14 596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212"/>
                </w:sdtPr>
                <w:sdtContent>
                  <w:p w:rsidR="00000000" w:rsidDel="00000000" w:rsidP="00000000" w:rsidRDefault="00000000" w:rsidRPr="00000000" w14:paraId="0000020D">
                    <w:pPr>
                      <w:spacing w:after="200" w:line="276" w:lineRule="auto"/>
                      <w:jc w:val="center"/>
                      <w:rPr>
                        <w:ins w:author="Пользователь Windows" w:id="127" w:date="2021-02-13T15:17:00Z"/>
                      </w:rPr>
                    </w:pPr>
                    <w:sdt>
                      <w:sdtPr>
                        <w:tag w:val="goog_rdk_1211"/>
                      </w:sdtPr>
                      <w:sdtContent>
                        <w:ins w:author="Пользователь Windows" w:id="127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214"/>
                </w:sdtPr>
                <w:sdtContent>
                  <w:p w:rsidR="00000000" w:rsidDel="00000000" w:rsidP="00000000" w:rsidRDefault="00000000" w:rsidRPr="00000000" w14:paraId="0000020E">
                    <w:pPr>
                      <w:spacing w:after="200" w:line="276" w:lineRule="auto"/>
                      <w:jc w:val="center"/>
                      <w:rPr>
                        <w:ins w:author="Пользователь Windows" w:id="127" w:date="2021-02-13T15:17:00Z"/>
                      </w:rPr>
                    </w:pPr>
                    <w:sdt>
                      <w:sdtPr>
                        <w:tag w:val="goog_rdk_1213"/>
                      </w:sdtPr>
                      <w:sdtContent>
                        <w:ins w:author="Пользователь Windows" w:id="127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700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216"/>
                </w:sdtPr>
                <w:sdtContent>
                  <w:p w:rsidR="00000000" w:rsidDel="00000000" w:rsidP="00000000" w:rsidRDefault="00000000" w:rsidRPr="00000000" w14:paraId="0000020F">
                    <w:pPr>
                      <w:spacing w:after="200" w:line="276" w:lineRule="auto"/>
                      <w:jc w:val="center"/>
                      <w:rPr>
                        <w:ins w:author="Пользователь Windows" w:id="127" w:date="2021-02-13T15:17:00Z"/>
                      </w:rPr>
                    </w:pPr>
                    <w:sdt>
                      <w:sdtPr>
                        <w:tag w:val="goog_rdk_1215"/>
                      </w:sdtPr>
                      <w:sdtContent>
                        <w:ins w:author="Пользователь Windows" w:id="127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217"/>
        </w:sdtPr>
        <w:sdtContent>
          <w:tr>
            <w:trPr>
              <w:ins w:author="Пользователь Windows" w:id="127" w:date="2021-02-13T15:17:00Z"/>
            </w:trPr>
            <w:tc>
              <w:tcPr>
                <w:gridSpan w:val="3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219"/>
                </w:sdtPr>
                <w:sdtContent>
                  <w:p w:rsidR="00000000" w:rsidDel="00000000" w:rsidP="00000000" w:rsidRDefault="00000000" w:rsidRPr="00000000" w14:paraId="00000210">
                    <w:pPr>
                      <w:spacing w:after="200" w:line="276" w:lineRule="auto"/>
                      <w:rPr>
                        <w:ins w:author="Пользователь Windows" w:id="127" w:date="2021-02-13T15:17:00Z"/>
                      </w:rPr>
                    </w:pPr>
                    <w:sdt>
                      <w:sdtPr>
                        <w:tag w:val="goog_rdk_1218"/>
                      </w:sdtPr>
                      <w:sdtContent>
                        <w:ins w:author="Пользователь Windows" w:id="127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          Всего                              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225"/>
                </w:sdtPr>
                <w:sdtContent>
                  <w:p w:rsidR="00000000" w:rsidDel="00000000" w:rsidP="00000000" w:rsidRDefault="00000000" w:rsidRPr="00000000" w14:paraId="00000213">
                    <w:pPr>
                      <w:spacing w:after="200" w:line="276" w:lineRule="auto"/>
                      <w:jc w:val="center"/>
                      <w:rPr>
                        <w:ins w:author="Пользователь Windows" w:id="127" w:date="2021-02-13T15:17:00Z"/>
                      </w:rPr>
                    </w:pPr>
                    <w:sdt>
                      <w:sdtPr>
                        <w:tag w:val="goog_rdk_1224"/>
                      </w:sdtPr>
                      <w:sdtContent>
                        <w:ins w:author="Пользователь Windows" w:id="127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46 796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227"/>
                </w:sdtPr>
                <w:sdtContent>
                  <w:p w:rsidR="00000000" w:rsidDel="00000000" w:rsidP="00000000" w:rsidRDefault="00000000" w:rsidRPr="00000000" w14:paraId="00000214">
                    <w:pPr>
                      <w:spacing w:after="200" w:line="276" w:lineRule="auto"/>
                      <w:jc w:val="center"/>
                      <w:rPr>
                        <w:ins w:author="Пользователь Windows" w:id="127" w:date="2021-02-13T15:17:00Z"/>
                      </w:rPr>
                    </w:pPr>
                    <w:sdt>
                      <w:sdtPr>
                        <w:tag w:val="goog_rdk_1226"/>
                      </w:sdtPr>
                      <w:sdtContent>
                        <w:ins w:author="Пользователь Windows" w:id="127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-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229"/>
                </w:sdtPr>
                <w:sdtContent>
                  <w:p w:rsidR="00000000" w:rsidDel="00000000" w:rsidP="00000000" w:rsidRDefault="00000000" w:rsidRPr="00000000" w14:paraId="00000215">
                    <w:pPr>
                      <w:spacing w:after="200" w:line="276" w:lineRule="auto"/>
                      <w:jc w:val="center"/>
                      <w:rPr>
                        <w:ins w:author="Пользователь Windows" w:id="127" w:date="2021-02-13T15:17:00Z"/>
                      </w:rPr>
                    </w:pPr>
                    <w:sdt>
                      <w:sdtPr>
                        <w:tag w:val="goog_rdk_1228"/>
                      </w:sdtPr>
                      <w:sdtContent>
                        <w:ins w:author="Пользователь Windows" w:id="127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46 796</w:t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</w:tbl>
    <w:sdt>
      <w:sdtPr>
        <w:tag w:val="goog_rdk_1232"/>
      </w:sdtPr>
      <w:sdtContent>
        <w:p w:rsidR="00000000" w:rsidDel="00000000" w:rsidP="00000000" w:rsidRDefault="00000000" w:rsidRPr="00000000" w14:paraId="00000216">
          <w:pPr>
            <w:spacing w:after="200" w:line="276" w:lineRule="auto"/>
            <w:jc w:val="center"/>
            <w:rPr>
              <w:ins w:author="Пользователь Windows" w:id="128" w:date="2021-02-13T15:17:00Z"/>
              <w:sz w:val="28"/>
              <w:szCs w:val="28"/>
            </w:rPr>
          </w:pPr>
          <w:sdt>
            <w:sdtPr>
              <w:tag w:val="goog_rdk_1231"/>
            </w:sdtPr>
            <w:sdtContent>
              <w:ins w:author="Пользователь Windows" w:id="128" w:date="2021-02-13T15:17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p w:rsidR="00000000" w:rsidDel="00000000" w:rsidP="00000000" w:rsidRDefault="00000000" w:rsidRPr="00000000" w14:paraId="00000217">
      <w:pPr>
        <w:spacing w:after="200" w:line="276" w:lineRule="auto"/>
        <w:rPr>
          <w:sz w:val="28"/>
          <w:szCs w:val="28"/>
        </w:rPr>
      </w:pPr>
      <w:sdt>
        <w:sdtPr>
          <w:tag w:val="goog_rdk_1233"/>
        </w:sdtPr>
        <w:sdtContent>
          <w:ins w:author="Пользователь Windows" w:id="128" w:date="2021-02-13T15:17:00Z">
            <w:r w:rsidDel="00000000" w:rsidR="00000000" w:rsidRPr="00000000">
              <w:rPr>
                <w:sz w:val="28"/>
                <w:szCs w:val="28"/>
                <w:rtl w:val="0"/>
              </w:rPr>
              <w:t xml:space="preserve">1.5. </w:t>
            </w:r>
          </w:ins>
          <w:sdt>
            <w:sdtPr>
              <w:tag w:val="goog_rdk_1234"/>
            </w:sdtPr>
            <w:sdtContent>
              <w:ins w:author="Пользователь Windows" w:id="128" w:date="2021-02-13T15:17:00Z">
                <w:r w:rsidDel="00000000" w:rsidR="00000000" w:rsidRPr="00000000">
                  <w:rPr>
                    <w:sz w:val="28"/>
                    <w:szCs w:val="28"/>
                    <w:rtl w:val="0"/>
                    <w:rPrChange w:author="Пользователь Windows" w:id="129" w:date="2021-02-14T14:22:50Z">
                      <w:rPr/>
                    </w:rPrChange>
                  </w:rPr>
                  <w:t xml:space="preserve">Расходы на эксплуатацию транспортных средств</w:t>
                </w:r>
              </w:ins>
            </w:sdtContent>
          </w:sdt>
          <w:ins w:author="Пользователь Windows" w:id="128" w:date="2021-02-13T15:17:00Z"/>
        </w:sdtContent>
      </w:sdt>
      <w:r w:rsidDel="00000000" w:rsidR="00000000" w:rsidRPr="00000000">
        <w:rPr>
          <w:rtl w:val="0"/>
        </w:rPr>
      </w:r>
    </w:p>
    <w:tbl>
      <w:tblPr>
        <w:tblStyle w:val="Table9"/>
        <w:tblW w:w="93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74"/>
        <w:gridCol w:w="1275"/>
        <w:gridCol w:w="1333"/>
        <w:gridCol w:w="1029"/>
        <w:gridCol w:w="1604"/>
        <w:gridCol w:w="1700"/>
        <w:tblGridChange w:id="0">
          <w:tblGrid>
            <w:gridCol w:w="2374"/>
            <w:gridCol w:w="1275"/>
            <w:gridCol w:w="1333"/>
            <w:gridCol w:w="1029"/>
            <w:gridCol w:w="1604"/>
            <w:gridCol w:w="1700"/>
          </w:tblGrid>
        </w:tblGridChange>
      </w:tblGrid>
      <w:sdt>
        <w:sdtPr>
          <w:tag w:val="goog_rdk_1236"/>
        </w:sdtPr>
        <w:sdtContent>
          <w:tr>
            <w:trPr>
              <w:ins w:author="Пользователь Windows" w:id="130" w:date="2021-02-13T15:17:00Z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238"/>
                </w:sdtPr>
                <w:sdtContent>
                  <w:p w:rsidR="00000000" w:rsidDel="00000000" w:rsidP="00000000" w:rsidRDefault="00000000" w:rsidRPr="00000000" w14:paraId="00000218">
                    <w:pPr>
                      <w:spacing w:after="200" w:line="276" w:lineRule="auto"/>
                      <w:jc w:val="center"/>
                      <w:rPr>
                        <w:ins w:author="Пользователь Windows" w:id="130" w:date="2021-02-13T15:17:00Z"/>
                      </w:rPr>
                    </w:pPr>
                    <w:sdt>
                      <w:sdtPr>
                        <w:tag w:val="goog_rdk_1237"/>
                      </w:sdtPr>
                      <w:sdtContent>
                        <w:ins w:author="Пользователь Windows" w:id="130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Наименование  расходов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240"/>
                </w:sdtPr>
                <w:sdtContent>
                  <w:p w:rsidR="00000000" w:rsidDel="00000000" w:rsidP="00000000" w:rsidRDefault="00000000" w:rsidRPr="00000000" w14:paraId="00000219">
                    <w:pPr>
                      <w:spacing w:after="200" w:line="276" w:lineRule="auto"/>
                      <w:jc w:val="center"/>
                      <w:rPr>
                        <w:ins w:author="Пользователь Windows" w:id="130" w:date="2021-02-13T15:17:00Z"/>
                      </w:rPr>
                    </w:pPr>
                    <w:sdt>
                      <w:sdtPr>
                        <w:tag w:val="goog_rdk_1239"/>
                      </w:sdtPr>
                      <w:sdtContent>
                        <w:ins w:author="Пользователь Windows" w:id="130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Стоимость  единицы, руб.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242"/>
                </w:sdtPr>
                <w:sdtContent>
                  <w:p w:rsidR="00000000" w:rsidDel="00000000" w:rsidP="00000000" w:rsidRDefault="00000000" w:rsidRPr="00000000" w14:paraId="0000021A">
                    <w:pPr>
                      <w:spacing w:after="200" w:line="276" w:lineRule="auto"/>
                      <w:jc w:val="center"/>
                      <w:rPr>
                        <w:ins w:author="Пользователь Windows" w:id="130" w:date="2021-02-13T15:17:00Z"/>
                      </w:rPr>
                    </w:pPr>
                    <w:sdt>
                      <w:sdtPr>
                        <w:tag w:val="goog_rdk_1241"/>
                      </w:sdtPr>
                      <w:sdtContent>
                        <w:ins w:author="Пользователь Windows" w:id="130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Количество(поездок/общий пробег в 7 муницип. образ-х в км)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244"/>
                </w:sdtPr>
                <w:sdtContent>
                  <w:p w:rsidR="00000000" w:rsidDel="00000000" w:rsidP="00000000" w:rsidRDefault="00000000" w:rsidRPr="00000000" w14:paraId="0000021B">
                    <w:pPr>
                      <w:spacing w:after="200" w:line="276" w:lineRule="auto"/>
                      <w:jc w:val="center"/>
                      <w:rPr>
                        <w:ins w:author="Пользователь Windows" w:id="130" w:date="2021-02-13T15:17:00Z"/>
                      </w:rPr>
                    </w:pPr>
                    <w:sdt>
                      <w:sdtPr>
                        <w:tag w:val="goog_rdk_1243"/>
                      </w:sdtPr>
                      <w:sdtContent>
                        <w:ins w:author="Пользователь Windows" w:id="130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Общая сумма, руб.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246"/>
                </w:sdtPr>
                <w:sdtContent>
                  <w:p w:rsidR="00000000" w:rsidDel="00000000" w:rsidP="00000000" w:rsidRDefault="00000000" w:rsidRPr="00000000" w14:paraId="0000021C">
                    <w:pPr>
                      <w:spacing w:after="200" w:line="276" w:lineRule="auto"/>
                      <w:jc w:val="center"/>
                      <w:rPr>
                        <w:ins w:author="Пользователь Windows" w:id="130" w:date="2021-02-13T15:17:00Z"/>
                      </w:rPr>
                    </w:pPr>
                    <w:sdt>
                      <w:sdtPr>
                        <w:tag w:val="goog_rdk_1245"/>
                      </w:sdtPr>
                      <w:sdtContent>
                        <w:ins w:author="Пользователь Windows" w:id="130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Софинансирование, руб.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248"/>
                </w:sdtPr>
                <w:sdtContent>
                  <w:p w:rsidR="00000000" w:rsidDel="00000000" w:rsidP="00000000" w:rsidRDefault="00000000" w:rsidRPr="00000000" w14:paraId="0000021D">
                    <w:pPr>
                      <w:spacing w:after="200" w:line="276" w:lineRule="auto"/>
                      <w:jc w:val="center"/>
                      <w:rPr>
                        <w:ins w:author="Пользователь Windows" w:id="130" w:date="2021-02-13T15:17:00Z"/>
                      </w:rPr>
                    </w:pPr>
                    <w:sdt>
                      <w:sdtPr>
                        <w:tag w:val="goog_rdk_1247"/>
                      </w:sdtPr>
                      <w:sdtContent>
                        <w:ins w:author="Пользователь Windows" w:id="130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Запрашивается, руб.</w:t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249"/>
        </w:sdtPr>
        <w:sdtContent>
          <w:tr>
            <w:trPr>
              <w:ins w:author="Пользователь Windows" w:id="130" w:date="2021-02-13T15:17:00Z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251"/>
                </w:sdtPr>
                <w:sdtContent>
                  <w:p w:rsidR="00000000" w:rsidDel="00000000" w:rsidP="00000000" w:rsidRDefault="00000000" w:rsidRPr="00000000" w14:paraId="0000021E">
                    <w:pPr>
                      <w:spacing w:after="200" w:line="276" w:lineRule="auto"/>
                      <w:jc w:val="center"/>
                      <w:rPr>
                        <w:ins w:author="Пользователь Windows" w:id="130" w:date="2021-02-13T15:17:00Z"/>
                      </w:rPr>
                    </w:pPr>
                    <w:sdt>
                      <w:sdtPr>
                        <w:tag w:val="goog_rdk_1250"/>
                      </w:sdtPr>
                      <w:sdtContent>
                        <w:ins w:author="Пользователь Windows" w:id="130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1.5.1. Топливо для поездок (автомобиль)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253"/>
                </w:sdtPr>
                <w:sdtContent>
                  <w:p w:rsidR="00000000" w:rsidDel="00000000" w:rsidP="00000000" w:rsidRDefault="00000000" w:rsidRPr="00000000" w14:paraId="0000021F">
                    <w:pPr>
                      <w:spacing w:after="200" w:line="276" w:lineRule="auto"/>
                      <w:jc w:val="center"/>
                      <w:rPr>
                        <w:ins w:author="Пользователь Windows" w:id="130" w:date="2021-02-13T15:17:00Z"/>
                      </w:rPr>
                    </w:pPr>
                    <w:sdt>
                      <w:sdtPr>
                        <w:tag w:val="goog_rdk_1252"/>
                      </w:sdtPr>
                      <w:sdtContent>
                        <w:ins w:author="Пользователь Windows" w:id="130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1.5.2. Топливо для поездок (минивэн)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255"/>
                </w:sdtPr>
                <w:sdtContent>
                  <w:p w:rsidR="00000000" w:rsidDel="00000000" w:rsidP="00000000" w:rsidRDefault="00000000" w:rsidRPr="00000000" w14:paraId="00000220">
                    <w:pPr>
                      <w:spacing w:after="200" w:line="276" w:lineRule="auto"/>
                      <w:jc w:val="center"/>
                      <w:rPr>
                        <w:ins w:author="Пользователь Windows" w:id="130" w:date="2021-02-13T15:17:00Z"/>
                      </w:rPr>
                    </w:pPr>
                    <w:sdt>
                      <w:sdtPr>
                        <w:tag w:val="goog_rdk_1254"/>
                      </w:sdtPr>
                      <w:sdtContent>
                        <w:ins w:author="Пользователь Windows" w:id="130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257"/>
                </w:sdtPr>
                <w:sdtContent>
                  <w:p w:rsidR="00000000" w:rsidDel="00000000" w:rsidP="00000000" w:rsidRDefault="00000000" w:rsidRPr="00000000" w14:paraId="00000221">
                    <w:pPr>
                      <w:spacing w:after="200" w:line="276" w:lineRule="auto"/>
                      <w:jc w:val="center"/>
                      <w:rPr>
                        <w:ins w:author="Пользователь Windows" w:id="130" w:date="2021-02-13T15:17:00Z"/>
                      </w:rPr>
                    </w:pPr>
                    <w:sdt>
                      <w:sdtPr>
                        <w:tag w:val="goog_rdk_1256"/>
                      </w:sdtPr>
                      <w:sdtContent>
                        <w:ins w:author="Пользователь Windows" w:id="130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1.5.3. Топливо для поездок (минивэн) 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259"/>
                </w:sdtPr>
                <w:sdtContent>
                  <w:p w:rsidR="00000000" w:rsidDel="00000000" w:rsidP="00000000" w:rsidRDefault="00000000" w:rsidRPr="00000000" w14:paraId="00000222">
                    <w:pPr>
                      <w:spacing w:after="200" w:line="276" w:lineRule="auto"/>
                      <w:jc w:val="center"/>
                      <w:rPr>
                        <w:ins w:author="Пользователь Windows" w:id="130" w:date="2021-02-13T15:17:00Z"/>
                      </w:rPr>
                    </w:pPr>
                    <w:sdt>
                      <w:sdtPr>
                        <w:tag w:val="goog_rdk_1258"/>
                      </w:sdtPr>
                      <w:sdtContent>
                        <w:ins w:author="Пользователь Windows" w:id="130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261"/>
                </w:sdtPr>
                <w:sdtContent>
                  <w:p w:rsidR="00000000" w:rsidDel="00000000" w:rsidP="00000000" w:rsidRDefault="00000000" w:rsidRPr="00000000" w14:paraId="00000223">
                    <w:pPr>
                      <w:spacing w:after="200" w:line="276" w:lineRule="auto"/>
                      <w:jc w:val="center"/>
                      <w:rPr>
                        <w:ins w:author="Пользователь Windows" w:id="130" w:date="2021-02-13T15:17:00Z"/>
                      </w:rPr>
                    </w:pPr>
                    <w:sdt>
                      <w:sdtPr>
                        <w:tag w:val="goog_rdk_1260"/>
                      </w:sdtPr>
                      <w:sdtContent>
                        <w:ins w:author="Пользователь Windows" w:id="130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263"/>
                </w:sdtPr>
                <w:sdtContent>
                  <w:p w:rsidR="00000000" w:rsidDel="00000000" w:rsidP="00000000" w:rsidRDefault="00000000" w:rsidRPr="00000000" w14:paraId="00000224">
                    <w:pPr>
                      <w:spacing w:after="200" w:line="276" w:lineRule="auto"/>
                      <w:jc w:val="center"/>
                      <w:rPr>
                        <w:ins w:author="Пользователь Windows" w:id="130" w:date="2021-02-13T15:17:00Z"/>
                      </w:rPr>
                    </w:pPr>
                    <w:sdt>
                      <w:sdtPr>
                        <w:tag w:val="goog_rdk_1262"/>
                      </w:sdtPr>
                      <w:sdtContent>
                        <w:ins w:author="Пользователь Windows" w:id="130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47,2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265"/>
                </w:sdtPr>
                <w:sdtContent>
                  <w:p w:rsidR="00000000" w:rsidDel="00000000" w:rsidP="00000000" w:rsidRDefault="00000000" w:rsidRPr="00000000" w14:paraId="00000225">
                    <w:pPr>
                      <w:spacing w:after="200" w:line="276" w:lineRule="auto"/>
                      <w:rPr>
                        <w:ins w:author="Пользователь Windows" w:id="130" w:date="2021-02-13T15:17:00Z"/>
                      </w:rPr>
                    </w:pPr>
                    <w:sdt>
                      <w:sdtPr>
                        <w:tag w:val="goog_rdk_1264"/>
                      </w:sdtPr>
                      <w:sdtContent>
                        <w:ins w:author="Пользователь Windows" w:id="130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267"/>
                </w:sdtPr>
                <w:sdtContent>
                  <w:p w:rsidR="00000000" w:rsidDel="00000000" w:rsidP="00000000" w:rsidRDefault="00000000" w:rsidRPr="00000000" w14:paraId="00000226">
                    <w:pPr>
                      <w:spacing w:after="200" w:line="276" w:lineRule="auto"/>
                      <w:jc w:val="center"/>
                      <w:rPr>
                        <w:ins w:author="Пользователь Windows" w:id="130" w:date="2021-02-13T15:17:00Z"/>
                      </w:rPr>
                    </w:pPr>
                    <w:sdt>
                      <w:sdtPr>
                        <w:tag w:val="goog_rdk_1266"/>
                      </w:sdtPr>
                      <w:sdtContent>
                        <w:ins w:author="Пользователь Windows" w:id="130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47,2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269"/>
                </w:sdtPr>
                <w:sdtContent>
                  <w:p w:rsidR="00000000" w:rsidDel="00000000" w:rsidP="00000000" w:rsidRDefault="00000000" w:rsidRPr="00000000" w14:paraId="00000227">
                    <w:pPr>
                      <w:spacing w:after="200" w:line="276" w:lineRule="auto"/>
                      <w:jc w:val="center"/>
                      <w:rPr>
                        <w:ins w:author="Пользователь Windows" w:id="130" w:date="2021-02-13T15:17:00Z"/>
                      </w:rPr>
                    </w:pPr>
                    <w:sdt>
                      <w:sdtPr>
                        <w:tag w:val="goog_rdk_1268"/>
                      </w:sdtPr>
                      <w:sdtContent>
                        <w:ins w:author="Пользователь Windows" w:id="130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271"/>
                </w:sdtPr>
                <w:sdtContent>
                  <w:p w:rsidR="00000000" w:rsidDel="00000000" w:rsidP="00000000" w:rsidRDefault="00000000" w:rsidRPr="00000000" w14:paraId="00000228">
                    <w:pPr>
                      <w:spacing w:after="200" w:line="276" w:lineRule="auto"/>
                      <w:jc w:val="center"/>
                      <w:rPr>
                        <w:ins w:author="Пользователь Windows" w:id="130" w:date="2021-02-13T15:17:00Z"/>
                      </w:rPr>
                    </w:pPr>
                    <w:sdt>
                      <w:sdtPr>
                        <w:tag w:val="goog_rdk_1270"/>
                      </w:sdtPr>
                      <w:sdtContent>
                        <w:ins w:author="Пользователь Windows" w:id="130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273"/>
                </w:sdtPr>
                <w:sdtContent>
                  <w:p w:rsidR="00000000" w:rsidDel="00000000" w:rsidP="00000000" w:rsidRDefault="00000000" w:rsidRPr="00000000" w14:paraId="00000229">
                    <w:pPr>
                      <w:spacing w:after="200" w:line="276" w:lineRule="auto"/>
                      <w:jc w:val="center"/>
                      <w:rPr>
                        <w:ins w:author="Пользователь Windows" w:id="130" w:date="2021-02-13T15:17:00Z"/>
                      </w:rPr>
                    </w:pPr>
                    <w:sdt>
                      <w:sdtPr>
                        <w:tag w:val="goog_rdk_1272"/>
                      </w:sdtPr>
                      <w:sdtContent>
                        <w:ins w:author="Пользователь Windows" w:id="130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47,2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275"/>
                </w:sdtPr>
                <w:sdtContent>
                  <w:p w:rsidR="00000000" w:rsidDel="00000000" w:rsidP="00000000" w:rsidRDefault="00000000" w:rsidRPr="00000000" w14:paraId="0000022A">
                    <w:pPr>
                      <w:spacing w:after="200" w:line="276" w:lineRule="auto"/>
                      <w:jc w:val="center"/>
                      <w:rPr>
                        <w:ins w:author="Пользователь Windows" w:id="130" w:date="2021-02-13T15:17:00Z"/>
                      </w:rPr>
                    </w:pPr>
                    <w:sdt>
                      <w:sdtPr>
                        <w:tag w:val="goog_rdk_1274"/>
                      </w:sdtPr>
                      <w:sdtContent>
                        <w:ins w:author="Пользователь Windows" w:id="130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11*7/1354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277"/>
                </w:sdtPr>
                <w:sdtContent>
                  <w:p w:rsidR="00000000" w:rsidDel="00000000" w:rsidP="00000000" w:rsidRDefault="00000000" w:rsidRPr="00000000" w14:paraId="0000022B">
                    <w:pPr>
                      <w:spacing w:after="200" w:line="276" w:lineRule="auto"/>
                      <w:rPr>
                        <w:ins w:author="Пользователь Windows" w:id="130" w:date="2021-02-13T15:17:00Z"/>
                      </w:rPr>
                    </w:pPr>
                    <w:sdt>
                      <w:sdtPr>
                        <w:tag w:val="goog_rdk_1276"/>
                      </w:sdtPr>
                      <w:sdtContent>
                        <w:ins w:author="Пользователь Windows" w:id="130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279"/>
                </w:sdtPr>
                <w:sdtContent>
                  <w:p w:rsidR="00000000" w:rsidDel="00000000" w:rsidP="00000000" w:rsidRDefault="00000000" w:rsidRPr="00000000" w14:paraId="0000022C">
                    <w:pPr>
                      <w:spacing w:after="200" w:line="276" w:lineRule="auto"/>
                      <w:rPr>
                        <w:ins w:author="Пользователь Windows" w:id="130" w:date="2021-02-13T15:17:00Z"/>
                      </w:rPr>
                    </w:pPr>
                    <w:sdt>
                      <w:sdtPr>
                        <w:tag w:val="goog_rdk_1278"/>
                      </w:sdtPr>
                      <w:sdtContent>
                        <w:ins w:author="Пользователь Windows" w:id="130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   2*7/1354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281"/>
                </w:sdtPr>
                <w:sdtContent>
                  <w:p w:rsidR="00000000" w:rsidDel="00000000" w:rsidP="00000000" w:rsidRDefault="00000000" w:rsidRPr="00000000" w14:paraId="0000022D">
                    <w:pPr>
                      <w:spacing w:after="200" w:line="276" w:lineRule="auto"/>
                      <w:rPr>
                        <w:ins w:author="Пользователь Windows" w:id="130" w:date="2021-02-13T15:17:00Z"/>
                      </w:rPr>
                    </w:pPr>
                    <w:sdt>
                      <w:sdtPr>
                        <w:tag w:val="goog_rdk_1280"/>
                      </w:sdtPr>
                      <w:sdtContent>
                        <w:ins w:author="Пользователь Windows" w:id="130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283"/>
                </w:sdtPr>
                <w:sdtContent>
                  <w:p w:rsidR="00000000" w:rsidDel="00000000" w:rsidP="00000000" w:rsidRDefault="00000000" w:rsidRPr="00000000" w14:paraId="0000022E">
                    <w:pPr>
                      <w:rPr>
                        <w:ins w:author="Пользователь Windows" w:id="130" w:date="2021-02-13T15:17:00Z"/>
                      </w:rPr>
                    </w:pPr>
                    <w:sdt>
                      <w:sdtPr>
                        <w:tag w:val="goog_rdk_1282"/>
                      </w:sdtPr>
                      <w:sdtContent>
                        <w:ins w:author="Пользователь Windows" w:id="130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285"/>
                </w:sdtPr>
                <w:sdtContent>
                  <w:p w:rsidR="00000000" w:rsidDel="00000000" w:rsidP="00000000" w:rsidRDefault="00000000" w:rsidRPr="00000000" w14:paraId="0000022F">
                    <w:pPr>
                      <w:rPr>
                        <w:ins w:author="Пользователь Windows" w:id="130" w:date="2021-02-13T15:17:00Z"/>
                      </w:rPr>
                    </w:pPr>
                    <w:sdt>
                      <w:sdtPr>
                        <w:tag w:val="goog_rdk_1284"/>
                      </w:sdtPr>
                      <w:sdtContent>
                        <w:ins w:author="Пользователь Windows" w:id="130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287"/>
                </w:sdtPr>
                <w:sdtContent>
                  <w:p w:rsidR="00000000" w:rsidDel="00000000" w:rsidP="00000000" w:rsidRDefault="00000000" w:rsidRPr="00000000" w14:paraId="00000230">
                    <w:pPr>
                      <w:rPr>
                        <w:ins w:author="Пользователь Windows" w:id="130" w:date="2021-02-13T15:17:00Z"/>
                      </w:rPr>
                    </w:pPr>
                    <w:sdt>
                      <w:sdtPr>
                        <w:tag w:val="goog_rdk_1286"/>
                      </w:sdtPr>
                      <w:sdtContent>
                        <w:ins w:author="Пользователь Windows" w:id="130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   1/140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289"/>
                </w:sdtPr>
                <w:sdtContent>
                  <w:p w:rsidR="00000000" w:rsidDel="00000000" w:rsidP="00000000" w:rsidRDefault="00000000" w:rsidRPr="00000000" w14:paraId="00000231">
                    <w:pPr>
                      <w:rPr>
                        <w:ins w:author="Пользователь Windows" w:id="130" w:date="2021-02-13T15:17:00Z"/>
                      </w:rPr>
                    </w:pPr>
                    <w:sdt>
                      <w:sdtPr>
                        <w:tag w:val="goog_rdk_1288"/>
                      </w:sdtPr>
                      <w:sdtContent>
                        <w:ins w:author="Пользователь Windows" w:id="130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291"/>
                </w:sdtPr>
                <w:sdtContent>
                  <w:p w:rsidR="00000000" w:rsidDel="00000000" w:rsidP="00000000" w:rsidRDefault="00000000" w:rsidRPr="00000000" w14:paraId="00000232">
                    <w:pPr>
                      <w:spacing w:after="200" w:line="276" w:lineRule="auto"/>
                      <w:jc w:val="center"/>
                      <w:rPr>
                        <w:ins w:author="Пользователь Windows" w:id="130" w:date="2021-02-13T15:17:00Z"/>
                      </w:rPr>
                    </w:pPr>
                    <w:sdt>
                      <w:sdtPr>
                        <w:tag w:val="goog_rdk_1290"/>
                      </w:sdtPr>
                      <w:sdtContent>
                        <w:ins w:author="Пользователь Windows" w:id="130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70 300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293"/>
                </w:sdtPr>
                <w:sdtContent>
                  <w:p w:rsidR="00000000" w:rsidDel="00000000" w:rsidP="00000000" w:rsidRDefault="00000000" w:rsidRPr="00000000" w14:paraId="00000233">
                    <w:pPr>
                      <w:spacing w:after="200" w:line="276" w:lineRule="auto"/>
                      <w:jc w:val="center"/>
                      <w:rPr>
                        <w:ins w:author="Пользователь Windows" w:id="130" w:date="2021-02-13T15:17:00Z"/>
                      </w:rPr>
                    </w:pPr>
                    <w:sdt>
                      <w:sdtPr>
                        <w:tag w:val="goog_rdk_1292"/>
                      </w:sdtPr>
                      <w:sdtContent>
                        <w:ins w:author="Пользователь Windows" w:id="130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295"/>
                </w:sdtPr>
                <w:sdtContent>
                  <w:p w:rsidR="00000000" w:rsidDel="00000000" w:rsidP="00000000" w:rsidRDefault="00000000" w:rsidRPr="00000000" w14:paraId="00000234">
                    <w:pPr>
                      <w:spacing w:after="200" w:line="276" w:lineRule="auto"/>
                      <w:jc w:val="center"/>
                      <w:rPr>
                        <w:ins w:author="Пользователь Windows" w:id="130" w:date="2021-02-13T15:17:00Z"/>
                      </w:rPr>
                    </w:pPr>
                    <w:sdt>
                      <w:sdtPr>
                        <w:tag w:val="goog_rdk_1294"/>
                      </w:sdtPr>
                      <w:sdtContent>
                        <w:ins w:author="Пользователь Windows" w:id="130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21 729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297"/>
                </w:sdtPr>
                <w:sdtContent>
                  <w:p w:rsidR="00000000" w:rsidDel="00000000" w:rsidP="00000000" w:rsidRDefault="00000000" w:rsidRPr="00000000" w14:paraId="00000235">
                    <w:pPr>
                      <w:spacing w:after="200" w:line="276" w:lineRule="auto"/>
                      <w:rPr>
                        <w:ins w:author="Пользователь Windows" w:id="130" w:date="2021-02-13T15:17:00Z"/>
                      </w:rPr>
                    </w:pPr>
                    <w:sdt>
                      <w:sdtPr>
                        <w:tag w:val="goog_rdk_1296"/>
                      </w:sdtPr>
                      <w:sdtContent>
                        <w:ins w:author="Пользователь Windows" w:id="130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299"/>
                </w:sdtPr>
                <w:sdtContent>
                  <w:p w:rsidR="00000000" w:rsidDel="00000000" w:rsidP="00000000" w:rsidRDefault="00000000" w:rsidRPr="00000000" w14:paraId="00000236">
                    <w:pPr>
                      <w:spacing w:after="200" w:line="276" w:lineRule="auto"/>
                      <w:rPr>
                        <w:ins w:author="Пользователь Windows" w:id="130" w:date="2021-02-13T15:17:00Z"/>
                      </w:rPr>
                    </w:pPr>
                    <w:sdt>
                      <w:sdtPr>
                        <w:tag w:val="goog_rdk_1298"/>
                      </w:sdtPr>
                      <w:sdtContent>
                        <w:ins w:author="Пользователь Windows" w:id="130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301"/>
                </w:sdtPr>
                <w:sdtContent>
                  <w:p w:rsidR="00000000" w:rsidDel="00000000" w:rsidP="00000000" w:rsidRDefault="00000000" w:rsidRPr="00000000" w14:paraId="00000237">
                    <w:pPr>
                      <w:spacing w:after="200" w:line="276" w:lineRule="auto"/>
                      <w:rPr>
                        <w:ins w:author="Пользователь Windows" w:id="130" w:date="2021-02-13T15:17:00Z"/>
                      </w:rPr>
                    </w:pPr>
                    <w:sdt>
                      <w:sdtPr>
                        <w:tag w:val="goog_rdk_1300"/>
                      </w:sdtPr>
                      <w:sdtContent>
                        <w:ins w:author="Пользователь Windows" w:id="130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1123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303"/>
                </w:sdtPr>
                <w:sdtContent>
                  <w:p w:rsidR="00000000" w:rsidDel="00000000" w:rsidP="00000000" w:rsidRDefault="00000000" w:rsidRPr="00000000" w14:paraId="00000238">
                    <w:pPr>
                      <w:spacing w:after="200" w:line="276" w:lineRule="auto"/>
                      <w:jc w:val="center"/>
                      <w:rPr>
                        <w:ins w:author="Пользователь Windows" w:id="130" w:date="2021-02-13T15:17:00Z"/>
                      </w:rPr>
                    </w:pPr>
                    <w:sdt>
                      <w:sdtPr>
                        <w:tag w:val="goog_rdk_1302"/>
                      </w:sdtPr>
                      <w:sdtContent>
                        <w:ins w:author="Пользователь Windows" w:id="130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-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305"/>
                </w:sdtPr>
                <w:sdtContent>
                  <w:p w:rsidR="00000000" w:rsidDel="00000000" w:rsidP="00000000" w:rsidRDefault="00000000" w:rsidRPr="00000000" w14:paraId="00000239">
                    <w:pPr>
                      <w:spacing w:after="200" w:line="276" w:lineRule="auto"/>
                      <w:rPr>
                        <w:ins w:author="Пользователь Windows" w:id="130" w:date="2021-02-13T15:17:00Z"/>
                      </w:rPr>
                    </w:pPr>
                    <w:sdt>
                      <w:sdtPr>
                        <w:tag w:val="goog_rdk_1304"/>
                      </w:sdtPr>
                      <w:sdtContent>
                        <w:ins w:author="Пользователь Windows" w:id="130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 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307"/>
                </w:sdtPr>
                <w:sdtContent>
                  <w:p w:rsidR="00000000" w:rsidDel="00000000" w:rsidP="00000000" w:rsidRDefault="00000000" w:rsidRPr="00000000" w14:paraId="0000023A">
                    <w:pPr>
                      <w:spacing w:after="200" w:line="276" w:lineRule="auto"/>
                      <w:rPr>
                        <w:ins w:author="Пользователь Windows" w:id="130" w:date="2021-02-13T15:17:00Z"/>
                      </w:rPr>
                    </w:pPr>
                    <w:sdt>
                      <w:sdtPr>
                        <w:tag w:val="goog_rdk_1306"/>
                      </w:sdtPr>
                      <w:sdtContent>
                        <w:ins w:author="Пользователь Windows" w:id="130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          -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309"/>
                </w:sdtPr>
                <w:sdtContent>
                  <w:p w:rsidR="00000000" w:rsidDel="00000000" w:rsidP="00000000" w:rsidRDefault="00000000" w:rsidRPr="00000000" w14:paraId="0000023B">
                    <w:pPr>
                      <w:spacing w:after="200" w:line="276" w:lineRule="auto"/>
                      <w:rPr>
                        <w:ins w:author="Пользователь Windows" w:id="130" w:date="2021-02-13T15:17:00Z"/>
                      </w:rPr>
                    </w:pPr>
                    <w:sdt>
                      <w:sdtPr>
                        <w:tag w:val="goog_rdk_1308"/>
                      </w:sdtPr>
                      <w:sdtContent>
                        <w:ins w:author="Пользователь Windows" w:id="130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311"/>
                </w:sdtPr>
                <w:sdtContent>
                  <w:p w:rsidR="00000000" w:rsidDel="00000000" w:rsidP="00000000" w:rsidRDefault="00000000" w:rsidRPr="00000000" w14:paraId="0000023C">
                    <w:pPr>
                      <w:spacing w:after="200" w:line="276" w:lineRule="auto"/>
                      <w:rPr>
                        <w:ins w:author="Пользователь Windows" w:id="130" w:date="2021-02-13T15:17:00Z"/>
                      </w:rPr>
                    </w:pPr>
                    <w:sdt>
                      <w:sdtPr>
                        <w:tag w:val="goog_rdk_1310"/>
                      </w:sdtPr>
                      <w:sdtContent>
                        <w:ins w:author="Пользователь Windows" w:id="130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313"/>
                </w:sdtPr>
                <w:sdtContent>
                  <w:p w:rsidR="00000000" w:rsidDel="00000000" w:rsidP="00000000" w:rsidRDefault="00000000" w:rsidRPr="00000000" w14:paraId="0000023D">
                    <w:pPr>
                      <w:spacing w:after="200" w:line="276" w:lineRule="auto"/>
                      <w:rPr>
                        <w:ins w:author="Пользователь Windows" w:id="130" w:date="2021-02-13T15:17:00Z"/>
                      </w:rPr>
                    </w:pPr>
                    <w:sdt>
                      <w:sdtPr>
                        <w:tag w:val="goog_rdk_1312"/>
                      </w:sdtPr>
                      <w:sdtContent>
                        <w:ins w:author="Пользователь Windows" w:id="130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         -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315"/>
                </w:sdtPr>
                <w:sdtContent>
                  <w:p w:rsidR="00000000" w:rsidDel="00000000" w:rsidP="00000000" w:rsidRDefault="00000000" w:rsidRPr="00000000" w14:paraId="0000023E">
                    <w:pPr>
                      <w:spacing w:after="200" w:line="276" w:lineRule="auto"/>
                      <w:rPr>
                        <w:ins w:author="Пользователь Windows" w:id="130" w:date="2021-02-13T15:17:00Z"/>
                      </w:rPr>
                    </w:pPr>
                    <w:sdt>
                      <w:sdtPr>
                        <w:tag w:val="goog_rdk_1314"/>
                      </w:sdtPr>
                      <w:sdtContent>
                        <w:ins w:author="Пользователь Windows" w:id="130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317"/>
                </w:sdtPr>
                <w:sdtContent>
                  <w:p w:rsidR="00000000" w:rsidDel="00000000" w:rsidP="00000000" w:rsidRDefault="00000000" w:rsidRPr="00000000" w14:paraId="0000023F">
                    <w:pPr>
                      <w:spacing w:after="200" w:line="276" w:lineRule="auto"/>
                      <w:jc w:val="center"/>
                      <w:rPr>
                        <w:ins w:author="Пользователь Windows" w:id="130" w:date="2021-02-13T15:17:00Z"/>
                      </w:rPr>
                    </w:pPr>
                    <w:sdt>
                      <w:sdtPr>
                        <w:tag w:val="goog_rdk_1316"/>
                      </w:sdtPr>
                      <w:sdtContent>
                        <w:ins w:author="Пользователь Windows" w:id="130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70 300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319"/>
                </w:sdtPr>
                <w:sdtContent>
                  <w:p w:rsidR="00000000" w:rsidDel="00000000" w:rsidP="00000000" w:rsidRDefault="00000000" w:rsidRPr="00000000" w14:paraId="00000240">
                    <w:pPr>
                      <w:spacing w:after="200" w:line="276" w:lineRule="auto"/>
                      <w:jc w:val="center"/>
                      <w:rPr>
                        <w:ins w:author="Пользователь Windows" w:id="130" w:date="2021-02-13T15:17:00Z"/>
                      </w:rPr>
                    </w:pPr>
                    <w:sdt>
                      <w:sdtPr>
                        <w:tag w:val="goog_rdk_1318"/>
                      </w:sdtPr>
                      <w:sdtContent>
                        <w:ins w:author="Пользователь Windows" w:id="130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321"/>
                </w:sdtPr>
                <w:sdtContent>
                  <w:p w:rsidR="00000000" w:rsidDel="00000000" w:rsidP="00000000" w:rsidRDefault="00000000" w:rsidRPr="00000000" w14:paraId="00000241">
                    <w:pPr>
                      <w:spacing w:after="200" w:line="276" w:lineRule="auto"/>
                      <w:jc w:val="center"/>
                      <w:rPr>
                        <w:ins w:author="Пользователь Windows" w:id="130" w:date="2021-02-13T15:17:00Z"/>
                      </w:rPr>
                    </w:pPr>
                    <w:sdt>
                      <w:sdtPr>
                        <w:tag w:val="goog_rdk_1320"/>
                      </w:sdtPr>
                      <w:sdtContent>
                        <w:ins w:author="Пользователь Windows" w:id="130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21 729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323"/>
                </w:sdtPr>
                <w:sdtContent>
                  <w:p w:rsidR="00000000" w:rsidDel="00000000" w:rsidP="00000000" w:rsidRDefault="00000000" w:rsidRPr="00000000" w14:paraId="00000242">
                    <w:pPr>
                      <w:spacing w:after="200" w:line="276" w:lineRule="auto"/>
                      <w:jc w:val="center"/>
                      <w:rPr>
                        <w:ins w:author="Пользователь Windows" w:id="130" w:date="2021-02-13T15:17:00Z"/>
                      </w:rPr>
                    </w:pPr>
                    <w:sdt>
                      <w:sdtPr>
                        <w:tag w:val="goog_rdk_1322"/>
                      </w:sdtPr>
                      <w:sdtContent>
                        <w:ins w:author="Пользователь Windows" w:id="130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325"/>
                </w:sdtPr>
                <w:sdtContent>
                  <w:p w:rsidR="00000000" w:rsidDel="00000000" w:rsidP="00000000" w:rsidRDefault="00000000" w:rsidRPr="00000000" w14:paraId="00000243">
                    <w:pPr>
                      <w:rPr>
                        <w:ins w:author="Пользователь Windows" w:id="130" w:date="2021-02-13T15:17:00Z"/>
                      </w:rPr>
                    </w:pPr>
                    <w:sdt>
                      <w:sdtPr>
                        <w:tag w:val="goog_rdk_1324"/>
                      </w:sdtPr>
                      <w:sdtContent>
                        <w:ins w:author="Пользователь Windows" w:id="130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327"/>
                </w:sdtPr>
                <w:sdtContent>
                  <w:p w:rsidR="00000000" w:rsidDel="00000000" w:rsidP="00000000" w:rsidRDefault="00000000" w:rsidRPr="00000000" w14:paraId="00000244">
                    <w:pPr>
                      <w:rPr>
                        <w:ins w:author="Пользователь Windows" w:id="130" w:date="2021-02-13T15:17:00Z"/>
                      </w:rPr>
                    </w:pPr>
                    <w:sdt>
                      <w:sdtPr>
                        <w:tag w:val="goog_rdk_1326"/>
                      </w:sdtPr>
                      <w:sdtContent>
                        <w:ins w:author="Пользователь Windows" w:id="130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329"/>
                </w:sdtPr>
                <w:sdtContent>
                  <w:p w:rsidR="00000000" w:rsidDel="00000000" w:rsidP="00000000" w:rsidRDefault="00000000" w:rsidRPr="00000000" w14:paraId="00000245">
                    <w:pPr>
                      <w:jc w:val="center"/>
                      <w:rPr>
                        <w:ins w:author="Пользователь Windows" w:id="130" w:date="2021-02-13T15:17:00Z"/>
                      </w:rPr>
                    </w:pPr>
                    <w:sdt>
                      <w:sdtPr>
                        <w:tag w:val="goog_rdk_1328"/>
                      </w:sdtPr>
                      <w:sdtContent>
                        <w:ins w:author="Пользователь Windows" w:id="130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1123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331"/>
                </w:sdtPr>
                <w:sdtContent>
                  <w:p w:rsidR="00000000" w:rsidDel="00000000" w:rsidP="00000000" w:rsidRDefault="00000000" w:rsidRPr="00000000" w14:paraId="00000246">
                    <w:pPr>
                      <w:rPr>
                        <w:ins w:author="Пользователь Windows" w:id="130" w:date="2021-02-13T15:17:00Z"/>
                      </w:rPr>
                    </w:pPr>
                    <w:sdt>
                      <w:sdtPr>
                        <w:tag w:val="goog_rdk_1330"/>
                      </w:sdtPr>
                      <w:sdtContent>
                        <w:ins w:author="Пользователь Windows" w:id="130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332"/>
        </w:sdtPr>
        <w:sdtContent>
          <w:tr>
            <w:trPr>
              <w:ins w:author="Пользователь Windows" w:id="130" w:date="2021-02-13T15:17:00Z"/>
            </w:trPr>
            <w:tc>
              <w:tcPr>
                <w:gridSpan w:val="3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334"/>
                </w:sdtPr>
                <w:sdtContent>
                  <w:p w:rsidR="00000000" w:rsidDel="00000000" w:rsidP="00000000" w:rsidRDefault="00000000" w:rsidRPr="00000000" w14:paraId="00000247">
                    <w:pPr>
                      <w:spacing w:after="200" w:line="276" w:lineRule="auto"/>
                      <w:rPr>
                        <w:ins w:author="Пользователь Windows" w:id="130" w:date="2021-02-13T15:17:00Z"/>
                      </w:rPr>
                    </w:pPr>
                    <w:sdt>
                      <w:sdtPr>
                        <w:tag w:val="goog_rdk_1333"/>
                      </w:sdtPr>
                      <w:sdtContent>
                        <w:ins w:author="Пользователь Windows" w:id="130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          Всего                              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340"/>
                </w:sdtPr>
                <w:sdtContent>
                  <w:p w:rsidR="00000000" w:rsidDel="00000000" w:rsidP="00000000" w:rsidRDefault="00000000" w:rsidRPr="00000000" w14:paraId="0000024A">
                    <w:pPr>
                      <w:spacing w:after="200" w:line="276" w:lineRule="auto"/>
                      <w:rPr>
                        <w:ins w:author="Пользователь Windows" w:id="130" w:date="2021-02-13T15:17:00Z"/>
                      </w:rPr>
                    </w:pPr>
                    <w:sdt>
                      <w:sdtPr>
                        <w:tag w:val="goog_rdk_1339"/>
                      </w:sdtPr>
                      <w:sdtContent>
                        <w:ins w:author="Пользователь Windows" w:id="130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93 152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342"/>
                </w:sdtPr>
                <w:sdtContent>
                  <w:p w:rsidR="00000000" w:rsidDel="00000000" w:rsidP="00000000" w:rsidRDefault="00000000" w:rsidRPr="00000000" w14:paraId="0000024B">
                    <w:pPr>
                      <w:spacing w:after="200" w:line="276" w:lineRule="auto"/>
                      <w:jc w:val="center"/>
                      <w:rPr>
                        <w:ins w:author="Пользователь Windows" w:id="130" w:date="2021-02-13T15:17:00Z"/>
                      </w:rPr>
                    </w:pPr>
                    <w:sdt>
                      <w:sdtPr>
                        <w:tag w:val="goog_rdk_1341"/>
                      </w:sdtPr>
                      <w:sdtContent>
                        <w:ins w:author="Пользователь Windows" w:id="130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344"/>
                </w:sdtPr>
                <w:sdtContent>
                  <w:p w:rsidR="00000000" w:rsidDel="00000000" w:rsidP="00000000" w:rsidRDefault="00000000" w:rsidRPr="00000000" w14:paraId="0000024C">
                    <w:pPr>
                      <w:spacing w:after="200" w:line="276" w:lineRule="auto"/>
                      <w:jc w:val="center"/>
                      <w:rPr>
                        <w:ins w:author="Пользователь Windows" w:id="130" w:date="2021-02-13T15:17:00Z"/>
                      </w:rPr>
                    </w:pPr>
                    <w:sdt>
                      <w:sdtPr>
                        <w:tag w:val="goog_rdk_1343"/>
                      </w:sdtPr>
                      <w:sdtContent>
                        <w:ins w:author="Пользователь Windows" w:id="130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93 152</w:t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</w:tbl>
    <w:sdt>
      <w:sdtPr>
        <w:tag w:val="goog_rdk_1347"/>
      </w:sdtPr>
      <w:sdtContent>
        <w:p w:rsidR="00000000" w:rsidDel="00000000" w:rsidP="00000000" w:rsidRDefault="00000000" w:rsidRPr="00000000" w14:paraId="0000024D">
          <w:pPr>
            <w:spacing w:after="200" w:line="276" w:lineRule="auto"/>
            <w:jc w:val="center"/>
            <w:rPr>
              <w:ins w:author="Пользователь Windows" w:id="131" w:date="2021-02-13T15:17:00Z"/>
              <w:sz w:val="28"/>
              <w:szCs w:val="28"/>
            </w:rPr>
          </w:pPr>
          <w:sdt>
            <w:sdtPr>
              <w:tag w:val="goog_rdk_1346"/>
            </w:sdtPr>
            <w:sdtContent>
              <w:ins w:author="Пользователь Windows" w:id="131" w:date="2021-02-13T15:17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1349"/>
      </w:sdtPr>
      <w:sdtContent>
        <w:p w:rsidR="00000000" w:rsidDel="00000000" w:rsidP="00000000" w:rsidRDefault="00000000" w:rsidRPr="00000000" w14:paraId="0000024E">
          <w:pPr>
            <w:spacing w:after="200" w:line="276" w:lineRule="auto"/>
            <w:jc w:val="center"/>
            <w:rPr>
              <w:ins w:author="Пользователь Windows" w:id="131" w:date="2021-02-13T15:17:00Z"/>
              <w:sz w:val="28"/>
              <w:szCs w:val="28"/>
            </w:rPr>
          </w:pPr>
          <w:sdt>
            <w:sdtPr>
              <w:tag w:val="goog_rdk_1348"/>
            </w:sdtPr>
            <w:sdtContent>
              <w:ins w:author="Пользователь Windows" w:id="131" w:date="2021-02-13T15:17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1351"/>
      </w:sdtPr>
      <w:sdtContent>
        <w:p w:rsidR="00000000" w:rsidDel="00000000" w:rsidP="00000000" w:rsidRDefault="00000000" w:rsidRPr="00000000" w14:paraId="0000024F">
          <w:pPr>
            <w:spacing w:after="200" w:line="276" w:lineRule="auto"/>
            <w:jc w:val="center"/>
            <w:rPr>
              <w:ins w:author="Пользователь Windows" w:id="131" w:date="2021-02-13T15:17:00Z"/>
              <w:sz w:val="28"/>
              <w:szCs w:val="28"/>
            </w:rPr>
          </w:pPr>
          <w:sdt>
            <w:sdtPr>
              <w:tag w:val="goog_rdk_1350"/>
            </w:sdtPr>
            <w:sdtContent>
              <w:ins w:author="Пользователь Windows" w:id="131" w:date="2021-02-13T15:17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1353"/>
      </w:sdtPr>
      <w:sdtContent>
        <w:p w:rsidR="00000000" w:rsidDel="00000000" w:rsidP="00000000" w:rsidRDefault="00000000" w:rsidRPr="00000000" w14:paraId="00000250">
          <w:pPr>
            <w:spacing w:after="200" w:line="276" w:lineRule="auto"/>
            <w:jc w:val="center"/>
            <w:rPr>
              <w:ins w:author="Пользователь Windows" w:id="131" w:date="2021-02-13T15:17:00Z"/>
              <w:sz w:val="28"/>
              <w:szCs w:val="28"/>
            </w:rPr>
          </w:pPr>
          <w:sdt>
            <w:sdtPr>
              <w:tag w:val="goog_rdk_1352"/>
            </w:sdtPr>
            <w:sdtContent>
              <w:ins w:author="Пользователь Windows" w:id="131" w:date="2021-02-13T15:17:00Z"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1.6. Издательские расходы</w:t>
                </w:r>
              </w:ins>
            </w:sdtContent>
          </w:sdt>
        </w:p>
      </w:sdtContent>
    </w:sdt>
    <w:p w:rsidR="00000000" w:rsidDel="00000000" w:rsidP="00000000" w:rsidRDefault="00000000" w:rsidRPr="00000000" w14:paraId="00000251">
      <w:pPr>
        <w:spacing w:after="200" w:line="276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3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74"/>
        <w:gridCol w:w="1275"/>
        <w:gridCol w:w="1333"/>
        <w:gridCol w:w="1029"/>
        <w:gridCol w:w="1604"/>
        <w:gridCol w:w="1700"/>
        <w:tblGridChange w:id="0">
          <w:tblGrid>
            <w:gridCol w:w="2374"/>
            <w:gridCol w:w="1275"/>
            <w:gridCol w:w="1333"/>
            <w:gridCol w:w="1029"/>
            <w:gridCol w:w="1604"/>
            <w:gridCol w:w="1700"/>
          </w:tblGrid>
        </w:tblGridChange>
      </w:tblGrid>
      <w:sdt>
        <w:sdtPr>
          <w:tag w:val="goog_rdk_1355"/>
        </w:sdtPr>
        <w:sdtContent>
          <w:tr>
            <w:trPr>
              <w:trHeight w:val="840" w:hRule="atLeast"/>
              <w:ins w:author="Пользователь Windows" w:id="132" w:date="2021-02-13T15:17:00Z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357"/>
                </w:sdtPr>
                <w:sdtContent>
                  <w:p w:rsidR="00000000" w:rsidDel="00000000" w:rsidP="00000000" w:rsidRDefault="00000000" w:rsidRPr="00000000" w14:paraId="00000252">
                    <w:pPr>
                      <w:spacing w:after="200" w:line="276" w:lineRule="auto"/>
                      <w:ind w:right="176"/>
                      <w:jc w:val="center"/>
                      <w:rPr>
                        <w:ins w:author="Пользователь Windows" w:id="132" w:date="2021-02-13T15:17:00Z"/>
                      </w:rPr>
                    </w:pPr>
                    <w:sdt>
                      <w:sdtPr>
                        <w:tag w:val="goog_rdk_1356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Наименование печатных изданий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359"/>
                </w:sdtPr>
                <w:sdtContent>
                  <w:p w:rsidR="00000000" w:rsidDel="00000000" w:rsidP="00000000" w:rsidRDefault="00000000" w:rsidRPr="00000000" w14:paraId="00000253">
                    <w:pPr>
                      <w:spacing w:after="200" w:line="276" w:lineRule="auto"/>
                      <w:jc w:val="center"/>
                      <w:rPr>
                        <w:ins w:author="Пользователь Windows" w:id="132" w:date="2021-02-13T15:17:00Z"/>
                      </w:rPr>
                    </w:pPr>
                    <w:sdt>
                      <w:sdtPr>
                        <w:tag w:val="goog_rdk_1358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Стоимость  за 1 экз., руб.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361"/>
                </w:sdtPr>
                <w:sdtContent>
                  <w:p w:rsidR="00000000" w:rsidDel="00000000" w:rsidP="00000000" w:rsidRDefault="00000000" w:rsidRPr="00000000" w14:paraId="00000254">
                    <w:pPr>
                      <w:spacing w:after="200" w:line="276" w:lineRule="auto"/>
                      <w:jc w:val="center"/>
                      <w:rPr>
                        <w:ins w:author="Пользователь Windows" w:id="132" w:date="2021-02-13T15:17:00Z"/>
                      </w:rPr>
                    </w:pPr>
                    <w:sdt>
                      <w:sdtPr>
                        <w:tag w:val="goog_rdk_1360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Количество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363"/>
                </w:sdtPr>
                <w:sdtContent>
                  <w:p w:rsidR="00000000" w:rsidDel="00000000" w:rsidP="00000000" w:rsidRDefault="00000000" w:rsidRPr="00000000" w14:paraId="00000255">
                    <w:pPr>
                      <w:spacing w:after="200" w:line="276" w:lineRule="auto"/>
                      <w:jc w:val="center"/>
                      <w:rPr>
                        <w:ins w:author="Пользователь Windows" w:id="132" w:date="2021-02-13T15:17:00Z"/>
                      </w:rPr>
                    </w:pPr>
                    <w:sdt>
                      <w:sdtPr>
                        <w:tag w:val="goog_rdk_1362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Общая сумма, руб.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365"/>
                </w:sdtPr>
                <w:sdtContent>
                  <w:p w:rsidR="00000000" w:rsidDel="00000000" w:rsidP="00000000" w:rsidRDefault="00000000" w:rsidRPr="00000000" w14:paraId="00000256">
                    <w:pPr>
                      <w:spacing w:after="200" w:line="276" w:lineRule="auto"/>
                      <w:jc w:val="center"/>
                      <w:rPr>
                        <w:ins w:author="Пользователь Windows" w:id="132" w:date="2021-02-13T15:17:00Z"/>
                      </w:rPr>
                    </w:pPr>
                    <w:sdt>
                      <w:sdtPr>
                        <w:tag w:val="goog_rdk_1364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Софинансирование, руб.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367"/>
                </w:sdtPr>
                <w:sdtContent>
                  <w:p w:rsidR="00000000" w:rsidDel="00000000" w:rsidP="00000000" w:rsidRDefault="00000000" w:rsidRPr="00000000" w14:paraId="00000257">
                    <w:pPr>
                      <w:spacing w:after="200" w:line="276" w:lineRule="auto"/>
                      <w:jc w:val="center"/>
                      <w:rPr>
                        <w:ins w:author="Пользователь Windows" w:id="132" w:date="2021-02-13T15:17:00Z"/>
                      </w:rPr>
                    </w:pPr>
                    <w:sdt>
                      <w:sdtPr>
                        <w:tag w:val="goog_rdk_1366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Запрашивается, руб.</w:t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368"/>
        </w:sdtPr>
        <w:sdtContent>
          <w:tr>
            <w:trPr>
              <w:ins w:author="Пользователь Windows" w:id="132" w:date="2021-02-13T15:17:00Z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370"/>
                </w:sdtPr>
                <w:sdtContent>
                  <w:p w:rsidR="00000000" w:rsidDel="00000000" w:rsidP="00000000" w:rsidRDefault="00000000" w:rsidRPr="00000000" w14:paraId="00000258">
                    <w:pPr>
                      <w:spacing w:after="200" w:line="276" w:lineRule="auto"/>
                      <w:rPr>
                        <w:ins w:author="Пользователь Windows" w:id="132" w:date="2021-02-13T15:17:00Z"/>
                      </w:rPr>
                    </w:pPr>
                    <w:sdt>
                      <w:sdtPr>
                        <w:tag w:val="goog_rdk_1369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1.6.1. Реклама ,в т.ч.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372"/>
                </w:sdtPr>
                <w:sdtContent>
                  <w:p w:rsidR="00000000" w:rsidDel="00000000" w:rsidP="00000000" w:rsidRDefault="00000000" w:rsidRPr="00000000" w14:paraId="00000259">
                    <w:pPr>
                      <w:spacing w:after="200" w:line="276" w:lineRule="auto"/>
                      <w:jc w:val="center"/>
                      <w:rPr>
                        <w:ins w:author="Пользователь Windows" w:id="132" w:date="2021-02-13T15:17:00Z"/>
                      </w:rPr>
                    </w:pPr>
                    <w:sdt>
                      <w:sdtPr>
                        <w:tag w:val="goog_rdk_1371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-СМИ; 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374"/>
                </w:sdtPr>
                <w:sdtContent>
                  <w:p w:rsidR="00000000" w:rsidDel="00000000" w:rsidP="00000000" w:rsidRDefault="00000000" w:rsidRPr="00000000" w14:paraId="0000025A">
                    <w:pPr>
                      <w:spacing w:after="200" w:line="276" w:lineRule="auto"/>
                      <w:jc w:val="center"/>
                      <w:rPr>
                        <w:ins w:author="Пользователь Windows" w:id="132" w:date="2021-02-13T15:17:00Z"/>
                      </w:rPr>
                    </w:pPr>
                    <w:sdt>
                      <w:sdtPr>
                        <w:tag w:val="goog_rdk_1373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-краевое радио.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376"/>
                </w:sdtPr>
                <w:sdtContent>
                  <w:p w:rsidR="00000000" w:rsidDel="00000000" w:rsidP="00000000" w:rsidRDefault="00000000" w:rsidRPr="00000000" w14:paraId="0000025B">
                    <w:pPr>
                      <w:spacing w:after="200" w:line="276" w:lineRule="auto"/>
                      <w:jc w:val="center"/>
                      <w:rPr>
                        <w:ins w:author="Пользователь Windows" w:id="132" w:date="2021-02-13T15:17:00Z"/>
                      </w:rPr>
                    </w:pPr>
                    <w:sdt>
                      <w:sdtPr>
                        <w:tag w:val="goog_rdk_1375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1.6.1. Методическое пособие по оздоровительному комплексу Василия Скакуна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378"/>
                </w:sdtPr>
                <w:sdtContent>
                  <w:p w:rsidR="00000000" w:rsidDel="00000000" w:rsidP="00000000" w:rsidRDefault="00000000" w:rsidRPr="00000000" w14:paraId="0000025C">
                    <w:pPr>
                      <w:spacing w:after="200" w:line="276" w:lineRule="auto"/>
                      <w:jc w:val="center"/>
                      <w:rPr>
                        <w:ins w:author="Пользователь Windows" w:id="132" w:date="2021-02-13T15:17:00Z"/>
                        <w:sz w:val="18"/>
                        <w:szCs w:val="18"/>
                      </w:rPr>
                    </w:pPr>
                    <w:sdt>
                      <w:sdtPr>
                        <w:tag w:val="goog_rdk_1377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sz w:val="18"/>
                              <w:szCs w:val="18"/>
                              <w:rtl w:val="0"/>
                            </w:rPr>
                            <w:t xml:space="preserve">(+Запись на дисках (DVD,CD) 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380"/>
                </w:sdtPr>
                <w:sdtContent>
                  <w:p w:rsidR="00000000" w:rsidDel="00000000" w:rsidP="00000000" w:rsidRDefault="00000000" w:rsidRPr="00000000" w14:paraId="0000025D">
                    <w:pPr>
                      <w:spacing w:after="200" w:line="276" w:lineRule="auto"/>
                      <w:jc w:val="center"/>
                      <w:rPr>
                        <w:ins w:author="Пользователь Windows" w:id="132" w:date="2021-02-13T15:17:00Z"/>
                      </w:rPr>
                    </w:pPr>
                    <w:sdt>
                      <w:sdtPr>
                        <w:tag w:val="goog_rdk_1379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1.6.2. Методическое пособие “К здоровью – вместе с нами”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382"/>
                </w:sdtPr>
                <w:sdtContent>
                  <w:p w:rsidR="00000000" w:rsidDel="00000000" w:rsidP="00000000" w:rsidRDefault="00000000" w:rsidRPr="00000000" w14:paraId="0000025E">
                    <w:pPr>
                      <w:spacing w:after="200" w:line="276" w:lineRule="auto"/>
                      <w:jc w:val="center"/>
                      <w:rPr>
                        <w:ins w:author="Пользователь Windows" w:id="132" w:date="2021-02-13T15:17:00Z"/>
                      </w:rPr>
                    </w:pPr>
                    <w:sdt>
                      <w:sdtPr>
                        <w:tag w:val="goog_rdk_1381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-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384"/>
                </w:sdtPr>
                <w:sdtContent>
                  <w:p w:rsidR="00000000" w:rsidDel="00000000" w:rsidP="00000000" w:rsidRDefault="00000000" w:rsidRPr="00000000" w14:paraId="0000025F">
                    <w:pPr>
                      <w:spacing w:after="200" w:line="276" w:lineRule="auto"/>
                      <w:jc w:val="center"/>
                      <w:rPr>
                        <w:ins w:author="Пользователь Windows" w:id="132" w:date="2021-02-13T15:17:00Z"/>
                      </w:rPr>
                    </w:pPr>
                    <w:sdt>
                      <w:sdtPr>
                        <w:tag w:val="goog_rdk_1383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7 000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386"/>
                </w:sdtPr>
                <w:sdtContent>
                  <w:p w:rsidR="00000000" w:rsidDel="00000000" w:rsidP="00000000" w:rsidRDefault="00000000" w:rsidRPr="00000000" w14:paraId="00000260">
                    <w:pPr>
                      <w:spacing w:after="200" w:line="276" w:lineRule="auto"/>
                      <w:jc w:val="center"/>
                      <w:rPr>
                        <w:ins w:author="Пользователь Windows" w:id="132" w:date="2021-02-13T15:17:00Z"/>
                      </w:rPr>
                    </w:pPr>
                    <w:sdt>
                      <w:sdtPr>
                        <w:tag w:val="goog_rdk_1385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3 000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388"/>
                </w:sdtPr>
                <w:sdtContent>
                  <w:p w:rsidR="00000000" w:rsidDel="00000000" w:rsidP="00000000" w:rsidRDefault="00000000" w:rsidRPr="00000000" w14:paraId="00000261">
                    <w:pPr>
                      <w:spacing w:after="200" w:line="276" w:lineRule="auto"/>
                      <w:jc w:val="center"/>
                      <w:rPr>
                        <w:ins w:author="Пользователь Windows" w:id="132" w:date="2021-02-13T15:17:00Z"/>
                      </w:rPr>
                    </w:pPr>
                    <w:sdt>
                      <w:sdtPr>
                        <w:tag w:val="goog_rdk_1387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75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390"/>
                </w:sdtPr>
                <w:sdtContent>
                  <w:p w:rsidR="00000000" w:rsidDel="00000000" w:rsidP="00000000" w:rsidRDefault="00000000" w:rsidRPr="00000000" w14:paraId="00000262">
                    <w:pPr>
                      <w:spacing w:after="200" w:line="276" w:lineRule="auto"/>
                      <w:jc w:val="center"/>
                      <w:rPr>
                        <w:ins w:author="Пользователь Windows" w:id="132" w:date="2021-02-13T15:17:00Z"/>
                      </w:rPr>
                    </w:pPr>
                    <w:sdt>
                      <w:sdtPr>
                        <w:tag w:val="goog_rdk_1389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392"/>
                </w:sdtPr>
                <w:sdtContent>
                  <w:p w:rsidR="00000000" w:rsidDel="00000000" w:rsidP="00000000" w:rsidRDefault="00000000" w:rsidRPr="00000000" w14:paraId="00000263">
                    <w:pPr>
                      <w:spacing w:after="200" w:line="276" w:lineRule="auto"/>
                      <w:jc w:val="center"/>
                      <w:rPr>
                        <w:ins w:author="Пользователь Windows" w:id="132" w:date="2021-02-13T15:17:00Z"/>
                      </w:rPr>
                    </w:pPr>
                    <w:sdt>
                      <w:sdtPr>
                        <w:tag w:val="goog_rdk_1391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394"/>
                </w:sdtPr>
                <w:sdtContent>
                  <w:p w:rsidR="00000000" w:rsidDel="00000000" w:rsidP="00000000" w:rsidRDefault="00000000" w:rsidRPr="00000000" w14:paraId="00000264">
                    <w:pPr>
                      <w:spacing w:after="200" w:line="276" w:lineRule="auto"/>
                      <w:jc w:val="center"/>
                      <w:rPr>
                        <w:ins w:author="Пользователь Windows" w:id="132" w:date="2021-02-13T15:17:00Z"/>
                      </w:rPr>
                    </w:pPr>
                    <w:sdt>
                      <w:sdtPr>
                        <w:tag w:val="goog_rdk_1393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396"/>
                </w:sdtPr>
                <w:sdtContent>
                  <w:p w:rsidR="00000000" w:rsidDel="00000000" w:rsidP="00000000" w:rsidRDefault="00000000" w:rsidRPr="00000000" w14:paraId="00000265">
                    <w:pPr>
                      <w:spacing w:after="200" w:line="276" w:lineRule="auto"/>
                      <w:jc w:val="center"/>
                      <w:rPr>
                        <w:ins w:author="Пользователь Windows" w:id="132" w:date="2021-02-13T15:17:00Z"/>
                      </w:rPr>
                    </w:pPr>
                    <w:sdt>
                      <w:sdtPr>
                        <w:tag w:val="goog_rdk_1395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398"/>
                </w:sdtPr>
                <w:sdtContent>
                  <w:p w:rsidR="00000000" w:rsidDel="00000000" w:rsidP="00000000" w:rsidRDefault="00000000" w:rsidRPr="00000000" w14:paraId="00000266">
                    <w:pPr>
                      <w:spacing w:after="200" w:line="276" w:lineRule="auto"/>
                      <w:jc w:val="center"/>
                      <w:rPr>
                        <w:ins w:author="Пользователь Windows" w:id="132" w:date="2021-02-13T15:17:00Z"/>
                      </w:rPr>
                    </w:pPr>
                    <w:sdt>
                      <w:sdtPr>
                        <w:tag w:val="goog_rdk_1397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400"/>
                </w:sdtPr>
                <w:sdtContent>
                  <w:p w:rsidR="00000000" w:rsidDel="00000000" w:rsidP="00000000" w:rsidRDefault="00000000" w:rsidRPr="00000000" w14:paraId="00000267">
                    <w:pPr>
                      <w:spacing w:after="200" w:line="276" w:lineRule="auto"/>
                      <w:jc w:val="center"/>
                      <w:rPr>
                        <w:ins w:author="Пользователь Windows" w:id="132" w:date="2021-02-13T15:17:00Z"/>
                      </w:rPr>
                    </w:pPr>
                    <w:sdt>
                      <w:sdtPr>
                        <w:tag w:val="goog_rdk_1399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100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402"/>
                </w:sdtPr>
                <w:sdtContent>
                  <w:p w:rsidR="00000000" w:rsidDel="00000000" w:rsidP="00000000" w:rsidRDefault="00000000" w:rsidRPr="00000000" w14:paraId="00000268">
                    <w:pPr>
                      <w:spacing w:after="200" w:line="276" w:lineRule="auto"/>
                      <w:jc w:val="center"/>
                      <w:rPr>
                        <w:ins w:author="Пользователь Windows" w:id="132" w:date="2021-02-13T15:17:00Z"/>
                      </w:rPr>
                    </w:pPr>
                    <w:sdt>
                      <w:sdtPr>
                        <w:tag w:val="goog_rdk_1401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-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404"/>
                </w:sdtPr>
                <w:sdtContent>
                  <w:p w:rsidR="00000000" w:rsidDel="00000000" w:rsidP="00000000" w:rsidRDefault="00000000" w:rsidRPr="00000000" w14:paraId="00000269">
                    <w:pPr>
                      <w:spacing w:after="200" w:line="276" w:lineRule="auto"/>
                      <w:jc w:val="center"/>
                      <w:rPr>
                        <w:ins w:author="Пользователь Windows" w:id="132" w:date="2021-02-13T15:17:00Z"/>
                      </w:rPr>
                    </w:pPr>
                    <w:sdt>
                      <w:sdtPr>
                        <w:tag w:val="goog_rdk_1403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-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406"/>
                </w:sdtPr>
                <w:sdtContent>
                  <w:p w:rsidR="00000000" w:rsidDel="00000000" w:rsidP="00000000" w:rsidRDefault="00000000" w:rsidRPr="00000000" w14:paraId="0000026A">
                    <w:pPr>
                      <w:spacing w:after="200" w:line="276" w:lineRule="auto"/>
                      <w:jc w:val="center"/>
                      <w:rPr>
                        <w:ins w:author="Пользователь Windows" w:id="132" w:date="2021-02-13T15:17:00Z"/>
                      </w:rPr>
                    </w:pPr>
                    <w:sdt>
                      <w:sdtPr>
                        <w:tag w:val="goog_rdk_1405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-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408"/>
                </w:sdtPr>
                <w:sdtContent>
                  <w:p w:rsidR="00000000" w:rsidDel="00000000" w:rsidP="00000000" w:rsidRDefault="00000000" w:rsidRPr="00000000" w14:paraId="0000026B">
                    <w:pPr>
                      <w:spacing w:after="200" w:line="276" w:lineRule="auto"/>
                      <w:jc w:val="center"/>
                      <w:rPr>
                        <w:ins w:author="Пользователь Windows" w:id="132" w:date="2021-02-13T15:17:00Z"/>
                      </w:rPr>
                    </w:pPr>
                    <w:sdt>
                      <w:sdtPr>
                        <w:tag w:val="goog_rdk_1407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600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410"/>
                </w:sdtPr>
                <w:sdtContent>
                  <w:p w:rsidR="00000000" w:rsidDel="00000000" w:rsidP="00000000" w:rsidRDefault="00000000" w:rsidRPr="00000000" w14:paraId="0000026C">
                    <w:pPr>
                      <w:spacing w:after="200" w:line="276" w:lineRule="auto"/>
                      <w:jc w:val="center"/>
                      <w:rPr>
                        <w:ins w:author="Пользователь Windows" w:id="132" w:date="2021-02-13T15:17:00Z"/>
                      </w:rPr>
                    </w:pPr>
                    <w:sdt>
                      <w:sdtPr>
                        <w:tag w:val="goog_rdk_1409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412"/>
                </w:sdtPr>
                <w:sdtContent>
                  <w:p w:rsidR="00000000" w:rsidDel="00000000" w:rsidP="00000000" w:rsidRDefault="00000000" w:rsidRPr="00000000" w14:paraId="0000026D">
                    <w:pPr>
                      <w:spacing w:after="200" w:line="276" w:lineRule="auto"/>
                      <w:jc w:val="center"/>
                      <w:rPr>
                        <w:ins w:author="Пользователь Windows" w:id="132" w:date="2021-02-13T15:17:00Z"/>
                      </w:rPr>
                    </w:pPr>
                    <w:sdt>
                      <w:sdtPr>
                        <w:tag w:val="goog_rdk_1411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414"/>
                </w:sdtPr>
                <w:sdtContent>
                  <w:p w:rsidR="00000000" w:rsidDel="00000000" w:rsidP="00000000" w:rsidRDefault="00000000" w:rsidRPr="00000000" w14:paraId="0000026E">
                    <w:pPr>
                      <w:spacing w:after="200" w:line="276" w:lineRule="auto"/>
                      <w:jc w:val="center"/>
                      <w:rPr>
                        <w:ins w:author="Пользователь Windows" w:id="132" w:date="2021-02-13T15:17:00Z"/>
                      </w:rPr>
                    </w:pPr>
                    <w:sdt>
                      <w:sdtPr>
                        <w:tag w:val="goog_rdk_1413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416"/>
                </w:sdtPr>
                <w:sdtContent>
                  <w:p w:rsidR="00000000" w:rsidDel="00000000" w:rsidP="00000000" w:rsidRDefault="00000000" w:rsidRPr="00000000" w14:paraId="0000026F">
                    <w:pPr>
                      <w:spacing w:after="200" w:line="276" w:lineRule="auto"/>
                      <w:jc w:val="center"/>
                      <w:rPr>
                        <w:ins w:author="Пользователь Windows" w:id="132" w:date="2021-02-13T15:17:00Z"/>
                      </w:rPr>
                    </w:pPr>
                    <w:sdt>
                      <w:sdtPr>
                        <w:tag w:val="goog_rdk_1415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418"/>
                </w:sdtPr>
                <w:sdtContent>
                  <w:p w:rsidR="00000000" w:rsidDel="00000000" w:rsidP="00000000" w:rsidRDefault="00000000" w:rsidRPr="00000000" w14:paraId="00000270">
                    <w:pPr>
                      <w:spacing w:after="200" w:line="276" w:lineRule="auto"/>
                      <w:jc w:val="center"/>
                      <w:rPr>
                        <w:ins w:author="Пользователь Windows" w:id="132" w:date="2021-02-13T15:17:00Z"/>
                      </w:rPr>
                    </w:pPr>
                    <w:sdt>
                      <w:sdtPr>
                        <w:tag w:val="goog_rdk_1417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420"/>
                </w:sdtPr>
                <w:sdtContent>
                  <w:p w:rsidR="00000000" w:rsidDel="00000000" w:rsidP="00000000" w:rsidRDefault="00000000" w:rsidRPr="00000000" w14:paraId="00000271">
                    <w:pPr>
                      <w:spacing w:after="200" w:line="276" w:lineRule="auto"/>
                      <w:jc w:val="center"/>
                      <w:rPr>
                        <w:ins w:author="Пользователь Windows" w:id="132" w:date="2021-02-13T15:17:00Z"/>
                      </w:rPr>
                    </w:pPr>
                    <w:sdt>
                      <w:sdtPr>
                        <w:tag w:val="goog_rdk_1419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500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422"/>
                </w:sdtPr>
                <w:sdtContent>
                  <w:p w:rsidR="00000000" w:rsidDel="00000000" w:rsidP="00000000" w:rsidRDefault="00000000" w:rsidRPr="00000000" w14:paraId="00000272">
                    <w:pPr>
                      <w:spacing w:after="200" w:line="276" w:lineRule="auto"/>
                      <w:jc w:val="center"/>
                      <w:rPr>
                        <w:ins w:author="Пользователь Windows" w:id="132" w:date="2021-02-13T15:17:00Z"/>
                      </w:rPr>
                    </w:pPr>
                    <w:sdt>
                      <w:sdtPr>
                        <w:tag w:val="goog_rdk_1421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10 000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424"/>
                </w:sdtPr>
                <w:sdtContent>
                  <w:p w:rsidR="00000000" w:rsidDel="00000000" w:rsidP="00000000" w:rsidRDefault="00000000" w:rsidRPr="00000000" w14:paraId="00000273">
                    <w:pPr>
                      <w:spacing w:after="200" w:line="276" w:lineRule="auto"/>
                      <w:jc w:val="center"/>
                      <w:rPr>
                        <w:ins w:author="Пользователь Windows" w:id="132" w:date="2021-02-13T15:17:00Z"/>
                      </w:rPr>
                    </w:pPr>
                    <w:sdt>
                      <w:sdtPr>
                        <w:tag w:val="goog_rdk_1423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7000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426"/>
                </w:sdtPr>
                <w:sdtContent>
                  <w:p w:rsidR="00000000" w:rsidDel="00000000" w:rsidP="00000000" w:rsidRDefault="00000000" w:rsidRPr="00000000" w14:paraId="00000274">
                    <w:pPr>
                      <w:spacing w:after="200" w:line="276" w:lineRule="auto"/>
                      <w:jc w:val="center"/>
                      <w:rPr>
                        <w:ins w:author="Пользователь Windows" w:id="132" w:date="2021-02-13T15:17:00Z"/>
                      </w:rPr>
                    </w:pPr>
                    <w:sdt>
                      <w:sdtPr>
                        <w:tag w:val="goog_rdk_1425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3 000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428"/>
                </w:sdtPr>
                <w:sdtContent>
                  <w:p w:rsidR="00000000" w:rsidDel="00000000" w:rsidP="00000000" w:rsidRDefault="00000000" w:rsidRPr="00000000" w14:paraId="00000275">
                    <w:pPr>
                      <w:spacing w:after="200" w:line="276" w:lineRule="auto"/>
                      <w:jc w:val="center"/>
                      <w:rPr>
                        <w:ins w:author="Пользователь Windows" w:id="132" w:date="2021-02-13T15:17:00Z"/>
                      </w:rPr>
                    </w:pPr>
                    <w:sdt>
                      <w:sdtPr>
                        <w:tag w:val="goog_rdk_1427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45 000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430"/>
                </w:sdtPr>
                <w:sdtContent>
                  <w:p w:rsidR="00000000" w:rsidDel="00000000" w:rsidP="00000000" w:rsidRDefault="00000000" w:rsidRPr="00000000" w14:paraId="00000276">
                    <w:pPr>
                      <w:spacing w:after="200" w:line="276" w:lineRule="auto"/>
                      <w:jc w:val="center"/>
                      <w:rPr>
                        <w:ins w:author="Пользователь Windows" w:id="132" w:date="2021-02-13T15:17:00Z"/>
                      </w:rPr>
                    </w:pPr>
                    <w:sdt>
                      <w:sdtPr>
                        <w:tag w:val="goog_rdk_1429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432"/>
                </w:sdtPr>
                <w:sdtContent>
                  <w:p w:rsidR="00000000" w:rsidDel="00000000" w:rsidP="00000000" w:rsidRDefault="00000000" w:rsidRPr="00000000" w14:paraId="00000277">
                    <w:pPr>
                      <w:spacing w:after="200" w:line="276" w:lineRule="auto"/>
                      <w:jc w:val="center"/>
                      <w:rPr>
                        <w:ins w:author="Пользователь Windows" w:id="132" w:date="2021-02-13T15:17:00Z"/>
                      </w:rPr>
                    </w:pPr>
                    <w:sdt>
                      <w:sdtPr>
                        <w:tag w:val="goog_rdk_1431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434"/>
                </w:sdtPr>
                <w:sdtContent>
                  <w:p w:rsidR="00000000" w:rsidDel="00000000" w:rsidP="00000000" w:rsidRDefault="00000000" w:rsidRPr="00000000" w14:paraId="00000278">
                    <w:pPr>
                      <w:spacing w:after="200" w:line="276" w:lineRule="auto"/>
                      <w:jc w:val="center"/>
                      <w:rPr>
                        <w:ins w:author="Пользователь Windows" w:id="132" w:date="2021-02-13T15:17:00Z"/>
                      </w:rPr>
                    </w:pPr>
                    <w:sdt>
                      <w:sdtPr>
                        <w:tag w:val="goog_rdk_1433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436"/>
                </w:sdtPr>
                <w:sdtContent>
                  <w:p w:rsidR="00000000" w:rsidDel="00000000" w:rsidP="00000000" w:rsidRDefault="00000000" w:rsidRPr="00000000" w14:paraId="00000279">
                    <w:pPr>
                      <w:spacing w:after="200" w:line="276" w:lineRule="auto"/>
                      <w:jc w:val="center"/>
                      <w:rPr>
                        <w:ins w:author="Пользователь Windows" w:id="132" w:date="2021-02-13T15:17:00Z"/>
                      </w:rPr>
                    </w:pPr>
                    <w:sdt>
                      <w:sdtPr>
                        <w:tag w:val="goog_rdk_1435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438"/>
                </w:sdtPr>
                <w:sdtContent>
                  <w:p w:rsidR="00000000" w:rsidDel="00000000" w:rsidP="00000000" w:rsidRDefault="00000000" w:rsidRPr="00000000" w14:paraId="0000027A">
                    <w:pPr>
                      <w:spacing w:after="200" w:line="276" w:lineRule="auto"/>
                      <w:jc w:val="center"/>
                      <w:rPr>
                        <w:ins w:author="Пользователь Windows" w:id="132" w:date="2021-02-13T15:17:00Z"/>
                      </w:rPr>
                    </w:pPr>
                    <w:sdt>
                      <w:sdtPr>
                        <w:tag w:val="goog_rdk_1437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440"/>
                </w:sdtPr>
                <w:sdtContent>
                  <w:p w:rsidR="00000000" w:rsidDel="00000000" w:rsidP="00000000" w:rsidRDefault="00000000" w:rsidRPr="00000000" w14:paraId="0000027B">
                    <w:pPr>
                      <w:spacing w:after="200" w:line="276" w:lineRule="auto"/>
                      <w:jc w:val="center"/>
                      <w:rPr>
                        <w:ins w:author="Пользователь Windows" w:id="132" w:date="2021-02-13T15:17:00Z"/>
                      </w:rPr>
                    </w:pPr>
                    <w:sdt>
                      <w:sdtPr>
                        <w:tag w:val="goog_rdk_1439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50 000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442"/>
                </w:sdtPr>
                <w:sdtContent>
                  <w:p w:rsidR="00000000" w:rsidDel="00000000" w:rsidP="00000000" w:rsidRDefault="00000000" w:rsidRPr="00000000" w14:paraId="0000027C">
                    <w:pPr>
                      <w:spacing w:after="200" w:line="276" w:lineRule="auto"/>
                      <w:jc w:val="center"/>
                      <w:rPr>
                        <w:ins w:author="Пользователь Windows" w:id="132" w:date="2021-02-13T15:17:00Z"/>
                      </w:rPr>
                    </w:pPr>
                    <w:sdt>
                      <w:sdtPr>
                        <w:tag w:val="goog_rdk_1441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-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444"/>
                </w:sdtPr>
                <w:sdtContent>
                  <w:p w:rsidR="00000000" w:rsidDel="00000000" w:rsidP="00000000" w:rsidRDefault="00000000" w:rsidRPr="00000000" w14:paraId="0000027D">
                    <w:pPr>
                      <w:spacing w:after="200" w:line="276" w:lineRule="auto"/>
                      <w:jc w:val="center"/>
                      <w:rPr>
                        <w:ins w:author="Пользователь Windows" w:id="132" w:date="2021-02-13T15:17:00Z"/>
                      </w:rPr>
                    </w:pPr>
                    <w:sdt>
                      <w:sdtPr>
                        <w:tag w:val="goog_rdk_1443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-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446"/>
                </w:sdtPr>
                <w:sdtContent>
                  <w:p w:rsidR="00000000" w:rsidDel="00000000" w:rsidP="00000000" w:rsidRDefault="00000000" w:rsidRPr="00000000" w14:paraId="0000027E">
                    <w:pPr>
                      <w:spacing w:after="200" w:line="276" w:lineRule="auto"/>
                      <w:jc w:val="center"/>
                      <w:rPr>
                        <w:ins w:author="Пользователь Windows" w:id="132" w:date="2021-02-13T15:17:00Z"/>
                      </w:rPr>
                    </w:pPr>
                    <w:sdt>
                      <w:sdtPr>
                        <w:tag w:val="goog_rdk_1445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-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448"/>
                </w:sdtPr>
                <w:sdtContent>
                  <w:p w:rsidR="00000000" w:rsidDel="00000000" w:rsidP="00000000" w:rsidRDefault="00000000" w:rsidRPr="00000000" w14:paraId="0000027F">
                    <w:pPr>
                      <w:spacing w:after="200" w:line="276" w:lineRule="auto"/>
                      <w:jc w:val="center"/>
                      <w:rPr>
                        <w:ins w:author="Пользователь Windows" w:id="132" w:date="2021-02-13T15:17:00Z"/>
                      </w:rPr>
                    </w:pPr>
                    <w:sdt>
                      <w:sdtPr>
                        <w:tag w:val="goog_rdk_1447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-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450"/>
                </w:sdtPr>
                <w:sdtContent>
                  <w:p w:rsidR="00000000" w:rsidDel="00000000" w:rsidP="00000000" w:rsidRDefault="00000000" w:rsidRPr="00000000" w14:paraId="00000280">
                    <w:pPr>
                      <w:spacing w:after="200" w:line="276" w:lineRule="auto"/>
                      <w:jc w:val="center"/>
                      <w:rPr>
                        <w:ins w:author="Пользователь Windows" w:id="132" w:date="2021-02-13T15:17:00Z"/>
                      </w:rPr>
                    </w:pPr>
                    <w:sdt>
                      <w:sdtPr>
                        <w:tag w:val="goog_rdk_1449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452"/>
                </w:sdtPr>
                <w:sdtContent>
                  <w:p w:rsidR="00000000" w:rsidDel="00000000" w:rsidP="00000000" w:rsidRDefault="00000000" w:rsidRPr="00000000" w14:paraId="00000281">
                    <w:pPr>
                      <w:spacing w:after="200" w:line="276" w:lineRule="auto"/>
                      <w:jc w:val="center"/>
                      <w:rPr>
                        <w:ins w:author="Пользователь Windows" w:id="132" w:date="2021-02-13T15:17:00Z"/>
                      </w:rPr>
                    </w:pPr>
                    <w:sdt>
                      <w:sdtPr>
                        <w:tag w:val="goog_rdk_1451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454"/>
                </w:sdtPr>
                <w:sdtContent>
                  <w:p w:rsidR="00000000" w:rsidDel="00000000" w:rsidP="00000000" w:rsidRDefault="00000000" w:rsidRPr="00000000" w14:paraId="00000282">
                    <w:pPr>
                      <w:spacing w:after="200" w:line="276" w:lineRule="auto"/>
                      <w:jc w:val="center"/>
                      <w:rPr>
                        <w:ins w:author="Пользователь Windows" w:id="132" w:date="2021-02-13T15:17:00Z"/>
                      </w:rPr>
                    </w:pPr>
                    <w:sdt>
                      <w:sdtPr>
                        <w:tag w:val="goog_rdk_1453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456"/>
                </w:sdtPr>
                <w:sdtContent>
                  <w:p w:rsidR="00000000" w:rsidDel="00000000" w:rsidP="00000000" w:rsidRDefault="00000000" w:rsidRPr="00000000" w14:paraId="00000283">
                    <w:pPr>
                      <w:spacing w:after="200" w:line="276" w:lineRule="auto"/>
                      <w:jc w:val="center"/>
                      <w:rPr>
                        <w:ins w:author="Пользователь Windows" w:id="132" w:date="2021-02-13T15:17:00Z"/>
                      </w:rPr>
                    </w:pPr>
                    <w:sdt>
                      <w:sdtPr>
                        <w:tag w:val="goog_rdk_1455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458"/>
                </w:sdtPr>
                <w:sdtContent>
                  <w:p w:rsidR="00000000" w:rsidDel="00000000" w:rsidP="00000000" w:rsidRDefault="00000000" w:rsidRPr="00000000" w14:paraId="00000284">
                    <w:pPr>
                      <w:spacing w:after="200" w:line="276" w:lineRule="auto"/>
                      <w:jc w:val="center"/>
                      <w:rPr>
                        <w:ins w:author="Пользователь Windows" w:id="132" w:date="2021-02-13T15:17:00Z"/>
                      </w:rPr>
                    </w:pPr>
                    <w:sdt>
                      <w:sdtPr>
                        <w:tag w:val="goog_rdk_1457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460"/>
                </w:sdtPr>
                <w:sdtContent>
                  <w:p w:rsidR="00000000" w:rsidDel="00000000" w:rsidP="00000000" w:rsidRDefault="00000000" w:rsidRPr="00000000" w14:paraId="00000285">
                    <w:pPr>
                      <w:spacing w:after="200" w:line="276" w:lineRule="auto"/>
                      <w:jc w:val="center"/>
                      <w:rPr>
                        <w:ins w:author="Пользователь Windows" w:id="132" w:date="2021-02-13T15:17:00Z"/>
                      </w:rPr>
                    </w:pPr>
                    <w:sdt>
                      <w:sdtPr>
                        <w:tag w:val="goog_rdk_1459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10000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462"/>
                </w:sdtPr>
                <w:sdtContent>
                  <w:p w:rsidR="00000000" w:rsidDel="00000000" w:rsidP="00000000" w:rsidRDefault="00000000" w:rsidRPr="00000000" w14:paraId="00000286">
                    <w:pPr>
                      <w:spacing w:after="200" w:line="276" w:lineRule="auto"/>
                      <w:jc w:val="center"/>
                      <w:rPr>
                        <w:ins w:author="Пользователь Windows" w:id="132" w:date="2021-02-13T15:17:00Z"/>
                      </w:rPr>
                    </w:pPr>
                    <w:sdt>
                      <w:sdtPr>
                        <w:tag w:val="goog_rdk_1461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7000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464"/>
                </w:sdtPr>
                <w:sdtContent>
                  <w:p w:rsidR="00000000" w:rsidDel="00000000" w:rsidP="00000000" w:rsidRDefault="00000000" w:rsidRPr="00000000" w14:paraId="00000287">
                    <w:pPr>
                      <w:spacing w:after="200" w:line="276" w:lineRule="auto"/>
                      <w:jc w:val="center"/>
                      <w:rPr>
                        <w:ins w:author="Пользователь Windows" w:id="132" w:date="2021-02-13T15:17:00Z"/>
                      </w:rPr>
                    </w:pPr>
                    <w:sdt>
                      <w:sdtPr>
                        <w:tag w:val="goog_rdk_1463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3 000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466"/>
                </w:sdtPr>
                <w:sdtContent>
                  <w:p w:rsidR="00000000" w:rsidDel="00000000" w:rsidP="00000000" w:rsidRDefault="00000000" w:rsidRPr="00000000" w14:paraId="00000288">
                    <w:pPr>
                      <w:spacing w:after="200" w:line="276" w:lineRule="auto"/>
                      <w:jc w:val="center"/>
                      <w:rPr>
                        <w:ins w:author="Пользователь Windows" w:id="132" w:date="2021-02-13T15:17:00Z"/>
                      </w:rPr>
                    </w:pPr>
                    <w:sdt>
                      <w:sdtPr>
                        <w:tag w:val="goog_rdk_1465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45 000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468"/>
                </w:sdtPr>
                <w:sdtContent>
                  <w:p w:rsidR="00000000" w:rsidDel="00000000" w:rsidP="00000000" w:rsidRDefault="00000000" w:rsidRPr="00000000" w14:paraId="00000289">
                    <w:pPr>
                      <w:spacing w:after="200" w:line="276" w:lineRule="auto"/>
                      <w:jc w:val="center"/>
                      <w:rPr>
                        <w:ins w:author="Пользователь Windows" w:id="132" w:date="2021-02-13T15:17:00Z"/>
                      </w:rPr>
                    </w:pPr>
                    <w:sdt>
                      <w:sdtPr>
                        <w:tag w:val="goog_rdk_1467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470"/>
                </w:sdtPr>
                <w:sdtContent>
                  <w:p w:rsidR="00000000" w:rsidDel="00000000" w:rsidP="00000000" w:rsidRDefault="00000000" w:rsidRPr="00000000" w14:paraId="0000028A">
                    <w:pPr>
                      <w:spacing w:after="200" w:line="276" w:lineRule="auto"/>
                      <w:jc w:val="center"/>
                      <w:rPr>
                        <w:ins w:author="Пользователь Windows" w:id="132" w:date="2021-02-13T15:17:00Z"/>
                      </w:rPr>
                    </w:pPr>
                    <w:sdt>
                      <w:sdtPr>
                        <w:tag w:val="goog_rdk_1469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472"/>
                </w:sdtPr>
                <w:sdtContent>
                  <w:p w:rsidR="00000000" w:rsidDel="00000000" w:rsidP="00000000" w:rsidRDefault="00000000" w:rsidRPr="00000000" w14:paraId="0000028B">
                    <w:pPr>
                      <w:spacing w:after="200" w:line="276" w:lineRule="auto"/>
                      <w:jc w:val="center"/>
                      <w:rPr>
                        <w:ins w:author="Пользователь Windows" w:id="132" w:date="2021-02-13T15:17:00Z"/>
                      </w:rPr>
                    </w:pPr>
                    <w:sdt>
                      <w:sdtPr>
                        <w:tag w:val="goog_rdk_1471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474"/>
                </w:sdtPr>
                <w:sdtContent>
                  <w:p w:rsidR="00000000" w:rsidDel="00000000" w:rsidP="00000000" w:rsidRDefault="00000000" w:rsidRPr="00000000" w14:paraId="0000028C">
                    <w:pPr>
                      <w:spacing w:after="200" w:line="276" w:lineRule="auto"/>
                      <w:jc w:val="center"/>
                      <w:rPr>
                        <w:ins w:author="Пользователь Windows" w:id="132" w:date="2021-02-13T15:17:00Z"/>
                      </w:rPr>
                    </w:pPr>
                    <w:sdt>
                      <w:sdtPr>
                        <w:tag w:val="goog_rdk_1473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476"/>
                </w:sdtPr>
                <w:sdtContent>
                  <w:p w:rsidR="00000000" w:rsidDel="00000000" w:rsidP="00000000" w:rsidRDefault="00000000" w:rsidRPr="00000000" w14:paraId="0000028D">
                    <w:pPr>
                      <w:spacing w:after="200" w:line="276" w:lineRule="auto"/>
                      <w:jc w:val="center"/>
                      <w:rPr>
                        <w:ins w:author="Пользователь Windows" w:id="132" w:date="2021-02-13T15:17:00Z"/>
                      </w:rPr>
                    </w:pPr>
                    <w:sdt>
                      <w:sdtPr>
                        <w:tag w:val="goog_rdk_1475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478"/>
                </w:sdtPr>
                <w:sdtContent>
                  <w:p w:rsidR="00000000" w:rsidDel="00000000" w:rsidP="00000000" w:rsidRDefault="00000000" w:rsidRPr="00000000" w14:paraId="0000028E">
                    <w:pPr>
                      <w:spacing w:after="200" w:line="276" w:lineRule="auto"/>
                      <w:jc w:val="center"/>
                      <w:rPr>
                        <w:ins w:author="Пользователь Windows" w:id="132" w:date="2021-02-13T15:17:00Z"/>
                      </w:rPr>
                    </w:pPr>
                    <w:sdt>
                      <w:sdtPr>
                        <w:tag w:val="goog_rdk_1477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50 000</w:t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479"/>
        </w:sdtPr>
        <w:sdtContent>
          <w:tr>
            <w:trPr>
              <w:ins w:author="Пользователь Windows" w:id="132" w:date="2021-02-13T15:17:00Z"/>
            </w:trPr>
            <w:tc>
              <w:tcPr>
                <w:gridSpan w:val="3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481"/>
                </w:sdtPr>
                <w:sdtContent>
                  <w:p w:rsidR="00000000" w:rsidDel="00000000" w:rsidP="00000000" w:rsidRDefault="00000000" w:rsidRPr="00000000" w14:paraId="0000028F">
                    <w:pPr>
                      <w:spacing w:after="200" w:line="276" w:lineRule="auto"/>
                      <w:rPr>
                        <w:ins w:author="Пользователь Windows" w:id="132" w:date="2021-02-13T15:17:00Z"/>
                      </w:rPr>
                    </w:pPr>
                    <w:sdt>
                      <w:sdtPr>
                        <w:tag w:val="goog_rdk_1480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Всего                                                                      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487"/>
                </w:sdtPr>
                <w:sdtContent>
                  <w:p w:rsidR="00000000" w:rsidDel="00000000" w:rsidP="00000000" w:rsidRDefault="00000000" w:rsidRPr="00000000" w14:paraId="00000292">
                    <w:pPr>
                      <w:spacing w:after="200" w:line="276" w:lineRule="auto"/>
                      <w:jc w:val="center"/>
                      <w:rPr>
                        <w:ins w:author="Пользователь Windows" w:id="132" w:date="2021-02-13T15:17:00Z"/>
                      </w:rPr>
                    </w:pPr>
                    <w:sdt>
                      <w:sdtPr>
                        <w:tag w:val="goog_rdk_1486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105 000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489"/>
                </w:sdtPr>
                <w:sdtContent>
                  <w:p w:rsidR="00000000" w:rsidDel="00000000" w:rsidP="00000000" w:rsidRDefault="00000000" w:rsidRPr="00000000" w14:paraId="00000293">
                    <w:pPr>
                      <w:spacing w:after="200" w:line="276" w:lineRule="auto"/>
                      <w:jc w:val="center"/>
                      <w:rPr>
                        <w:ins w:author="Пользователь Windows" w:id="132" w:date="2021-02-13T15:17:00Z"/>
                      </w:rPr>
                    </w:pPr>
                    <w:sdt>
                      <w:sdtPr>
                        <w:tag w:val="goog_rdk_1488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-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491"/>
                </w:sdtPr>
                <w:sdtContent>
                  <w:p w:rsidR="00000000" w:rsidDel="00000000" w:rsidP="00000000" w:rsidRDefault="00000000" w:rsidRPr="00000000" w14:paraId="00000294">
                    <w:pPr>
                      <w:spacing w:after="200" w:line="276" w:lineRule="auto"/>
                      <w:jc w:val="center"/>
                      <w:rPr>
                        <w:ins w:author="Пользователь Windows" w:id="132" w:date="2021-02-13T15:17:00Z"/>
                      </w:rPr>
                    </w:pPr>
                    <w:sdt>
                      <w:sdtPr>
                        <w:tag w:val="goog_rdk_1490"/>
                      </w:sdtPr>
                      <w:sdtContent>
                        <w:ins w:author="Пользователь Windows" w:id="132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105 000</w:t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</w:tbl>
    <w:sdt>
      <w:sdtPr>
        <w:tag w:val="goog_rdk_1494"/>
      </w:sdtPr>
      <w:sdtContent>
        <w:p w:rsidR="00000000" w:rsidDel="00000000" w:rsidP="00000000" w:rsidRDefault="00000000" w:rsidRPr="00000000" w14:paraId="00000295">
          <w:pPr>
            <w:spacing w:after="200" w:line="276" w:lineRule="auto"/>
            <w:rPr>
              <w:ins w:author="Пользователь Windows" w:id="133" w:date="2021-02-13T15:17:00Z"/>
              <w:sz w:val="28"/>
              <w:szCs w:val="28"/>
            </w:rPr>
          </w:pPr>
          <w:sdt>
            <w:sdtPr>
              <w:tag w:val="goog_rdk_1493"/>
            </w:sdtPr>
            <w:sdtContent>
              <w:ins w:author="Пользователь Windows" w:id="133" w:date="2021-02-13T15:17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1496"/>
      </w:sdtPr>
      <w:sdtContent>
        <w:p w:rsidR="00000000" w:rsidDel="00000000" w:rsidP="00000000" w:rsidRDefault="00000000" w:rsidRPr="00000000" w14:paraId="00000296">
          <w:pPr>
            <w:spacing w:after="200" w:line="276" w:lineRule="auto"/>
            <w:jc w:val="center"/>
            <w:rPr>
              <w:ins w:author="Пользователь Windows" w:id="133" w:date="2021-02-13T15:17:00Z"/>
              <w:sz w:val="28"/>
              <w:szCs w:val="28"/>
            </w:rPr>
          </w:pPr>
          <w:sdt>
            <w:sdtPr>
              <w:tag w:val="goog_rdk_1495"/>
            </w:sdtPr>
            <w:sdtContent>
              <w:ins w:author="Пользователь Windows" w:id="133" w:date="2021-02-13T15:17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1498"/>
      </w:sdtPr>
      <w:sdtContent>
        <w:p w:rsidR="00000000" w:rsidDel="00000000" w:rsidP="00000000" w:rsidRDefault="00000000" w:rsidRPr="00000000" w14:paraId="00000297">
          <w:pPr>
            <w:spacing w:after="200" w:line="276" w:lineRule="auto"/>
            <w:jc w:val="center"/>
            <w:rPr>
              <w:ins w:author="Пользователь Windows" w:id="133" w:date="2021-02-13T15:17:00Z"/>
              <w:sz w:val="28"/>
              <w:szCs w:val="28"/>
            </w:rPr>
          </w:pPr>
          <w:sdt>
            <w:sdtPr>
              <w:tag w:val="goog_rdk_1497"/>
            </w:sdtPr>
            <w:sdtContent>
              <w:ins w:author="Пользователь Windows" w:id="133" w:date="2021-02-13T15:17:00Z"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1.7. Прочие расходы</w:t>
                </w:r>
              </w:ins>
            </w:sdtContent>
          </w:sdt>
        </w:p>
      </w:sdtContent>
    </w:sdt>
    <w:p w:rsidR="00000000" w:rsidDel="00000000" w:rsidP="00000000" w:rsidRDefault="00000000" w:rsidRPr="00000000" w14:paraId="00000298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2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86"/>
        <w:gridCol w:w="1030"/>
        <w:gridCol w:w="1605"/>
        <w:gridCol w:w="1649"/>
        <w:tblGridChange w:id="0">
          <w:tblGrid>
            <w:gridCol w:w="4986"/>
            <w:gridCol w:w="1030"/>
            <w:gridCol w:w="1605"/>
            <w:gridCol w:w="1649"/>
          </w:tblGrid>
        </w:tblGridChange>
      </w:tblGrid>
      <w:sdt>
        <w:sdtPr>
          <w:tag w:val="goog_rdk_1500"/>
        </w:sdtPr>
        <w:sdtContent>
          <w:tr>
            <w:trPr>
              <w:ins w:author="Пользователь Windows" w:id="134" w:date="2021-02-13T15:17:00Z"/>
            </w:trPr>
            <w:tc>
              <w:tcPr>
                <w:vMerge w:val="restart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502"/>
                </w:sdtPr>
                <w:sdtContent>
                  <w:p w:rsidR="00000000" w:rsidDel="00000000" w:rsidP="00000000" w:rsidRDefault="00000000" w:rsidRPr="00000000" w14:paraId="00000299">
                    <w:pPr>
                      <w:spacing w:after="200" w:line="276" w:lineRule="auto"/>
                      <w:jc w:val="center"/>
                      <w:rPr>
                        <w:ins w:author="Пользователь Windows" w:id="134" w:date="2021-02-13T15:17:00Z"/>
                      </w:rPr>
                    </w:pPr>
                    <w:sdt>
                      <w:sdtPr>
                        <w:tag w:val="goog_rdk_1501"/>
                      </w:sdtPr>
                      <w:sdtContent>
                        <w:ins w:author="Пользователь Windows" w:id="134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Наименование расходов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504"/>
                </w:sdtPr>
                <w:sdtContent>
                  <w:p w:rsidR="00000000" w:rsidDel="00000000" w:rsidP="00000000" w:rsidRDefault="00000000" w:rsidRPr="00000000" w14:paraId="0000029A">
                    <w:pPr>
                      <w:spacing w:after="200" w:line="276" w:lineRule="auto"/>
                      <w:jc w:val="center"/>
                      <w:rPr>
                        <w:ins w:author="Пользователь Windows" w:id="134" w:date="2021-02-13T15:17:00Z"/>
                      </w:rPr>
                    </w:pPr>
                    <w:sdt>
                      <w:sdtPr>
                        <w:tag w:val="goog_rdk_1503"/>
                      </w:sdtPr>
                      <w:sdtContent>
                        <w:ins w:author="Пользователь Windows" w:id="134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506"/>
                </w:sdtPr>
                <w:sdtContent>
                  <w:p w:rsidR="00000000" w:rsidDel="00000000" w:rsidP="00000000" w:rsidRDefault="00000000" w:rsidRPr="00000000" w14:paraId="0000029B">
                    <w:pPr>
                      <w:spacing w:after="200" w:line="276" w:lineRule="auto"/>
                      <w:rPr>
                        <w:ins w:author="Пользователь Windows" w:id="134" w:date="2021-02-13T15:17:00Z"/>
                      </w:rPr>
                    </w:pPr>
                    <w:sdt>
                      <w:sdtPr>
                        <w:tag w:val="goog_rdk_1505"/>
                      </w:sdtPr>
                      <w:sdtContent>
                        <w:ins w:author="Пользователь Windows" w:id="134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508"/>
                </w:sdtPr>
                <w:sdtContent>
                  <w:p w:rsidR="00000000" w:rsidDel="00000000" w:rsidP="00000000" w:rsidRDefault="00000000" w:rsidRPr="00000000" w14:paraId="0000029C">
                    <w:pPr>
                      <w:spacing w:after="200" w:line="276" w:lineRule="auto"/>
                      <w:rPr>
                        <w:ins w:author="Пользователь Windows" w:id="134" w:date="2021-02-13T15:17:00Z"/>
                      </w:rPr>
                    </w:pPr>
                    <w:sdt>
                      <w:sdtPr>
                        <w:tag w:val="goog_rdk_1507"/>
                      </w:sdtPr>
                      <w:sdtContent>
                        <w:ins w:author="Пользователь Windows" w:id="134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1.7.1. Канцелярские товары.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510"/>
                </w:sdtPr>
                <w:sdtContent>
                  <w:p w:rsidR="00000000" w:rsidDel="00000000" w:rsidP="00000000" w:rsidRDefault="00000000" w:rsidRPr="00000000" w14:paraId="0000029D">
                    <w:pPr>
                      <w:spacing w:after="200" w:line="276" w:lineRule="auto"/>
                      <w:rPr>
                        <w:ins w:author="Пользователь Windows" w:id="134" w:date="2021-02-13T15:17:00Z"/>
                      </w:rPr>
                    </w:pPr>
                    <w:sdt>
                      <w:sdtPr>
                        <w:tag w:val="goog_rdk_1509"/>
                      </w:sdtPr>
                      <w:sdtContent>
                        <w:ins w:author="Пользователь Windows" w:id="134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1.7.2. Организация кофе-брейк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512"/>
                </w:sdtPr>
                <w:sdtContent>
                  <w:p w:rsidR="00000000" w:rsidDel="00000000" w:rsidP="00000000" w:rsidRDefault="00000000" w:rsidRPr="00000000" w14:paraId="0000029E">
                    <w:pPr>
                      <w:spacing w:after="200" w:line="276" w:lineRule="auto"/>
                      <w:rPr>
                        <w:ins w:author="Пользователь Windows" w:id="134" w:date="2021-02-13T15:17:00Z"/>
                      </w:rPr>
                    </w:pPr>
                    <w:sdt>
                      <w:sdtPr>
                        <w:tag w:val="goog_rdk_1511"/>
                      </w:sdtPr>
                      <w:sdtContent>
                        <w:ins w:author="Пользователь Windows" w:id="134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1.7.3. Расходы на банковское обслуживание счета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514"/>
                </w:sdtPr>
                <w:sdtContent>
                  <w:p w:rsidR="00000000" w:rsidDel="00000000" w:rsidP="00000000" w:rsidRDefault="00000000" w:rsidRPr="00000000" w14:paraId="0000029F">
                    <w:pPr>
                      <w:spacing w:after="200" w:line="276" w:lineRule="auto"/>
                      <w:rPr>
                        <w:ins w:author="Пользователь Windows" w:id="134" w:date="2021-02-13T15:17:00Z"/>
                      </w:rPr>
                    </w:pPr>
                    <w:sdt>
                      <w:sdtPr>
                        <w:tag w:val="goog_rdk_1513"/>
                      </w:sdtPr>
                      <w:sdtContent>
                        <w:ins w:author="Пользователь Windows" w:id="134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516"/>
                </w:sdtPr>
                <w:sdtContent>
                  <w:p w:rsidR="00000000" w:rsidDel="00000000" w:rsidP="00000000" w:rsidRDefault="00000000" w:rsidRPr="00000000" w14:paraId="000002A0">
                    <w:pPr>
                      <w:spacing w:after="200" w:line="276" w:lineRule="auto"/>
                      <w:jc w:val="center"/>
                      <w:rPr>
                        <w:ins w:author="Пользователь Windows" w:id="134" w:date="2021-02-13T15:17:00Z"/>
                      </w:rPr>
                    </w:pPr>
                    <w:sdt>
                      <w:sdtPr>
                        <w:tag w:val="goog_rdk_1515"/>
                      </w:sdtPr>
                      <w:sdtContent>
                        <w:ins w:author="Пользователь Windows" w:id="134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Общая сумма, руб.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518"/>
                </w:sdtPr>
                <w:sdtContent>
                  <w:p w:rsidR="00000000" w:rsidDel="00000000" w:rsidP="00000000" w:rsidRDefault="00000000" w:rsidRPr="00000000" w14:paraId="000002A1">
                    <w:pPr>
                      <w:spacing w:after="200" w:line="276" w:lineRule="auto"/>
                      <w:jc w:val="center"/>
                      <w:rPr>
                        <w:ins w:author="Пользователь Windows" w:id="134" w:date="2021-02-13T15:17:00Z"/>
                      </w:rPr>
                    </w:pPr>
                    <w:sdt>
                      <w:sdtPr>
                        <w:tag w:val="goog_rdk_1517"/>
                      </w:sdtPr>
                      <w:sdtContent>
                        <w:ins w:author="Пользователь Windows" w:id="134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Софинансирование, руб.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520"/>
                </w:sdtPr>
                <w:sdtContent>
                  <w:p w:rsidR="00000000" w:rsidDel="00000000" w:rsidP="00000000" w:rsidRDefault="00000000" w:rsidRPr="00000000" w14:paraId="000002A2">
                    <w:pPr>
                      <w:spacing w:after="200" w:line="276" w:lineRule="auto"/>
                      <w:jc w:val="center"/>
                      <w:rPr>
                        <w:ins w:author="Пользователь Windows" w:id="134" w:date="2021-02-13T15:17:00Z"/>
                      </w:rPr>
                    </w:pPr>
                    <w:sdt>
                      <w:sdtPr>
                        <w:tag w:val="goog_rdk_1519"/>
                      </w:sdtPr>
                      <w:sdtContent>
                        <w:ins w:author="Пользователь Windows" w:id="134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Запрашивается, руб.</w:t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521"/>
        </w:sdtPr>
        <w:sdtContent>
          <w:tr>
            <w:trPr>
              <w:ins w:author="Пользователь Windows" w:id="134" w:date="2021-02-13T15:17:00Z"/>
            </w:trPr>
            <w:tc>
              <w:tcPr>
                <w:vMerge w:val="continue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523"/>
                </w:sdtPr>
                <w:sdtContent>
                  <w:p w:rsidR="00000000" w:rsidDel="00000000" w:rsidP="00000000" w:rsidRDefault="00000000" w:rsidRPr="00000000" w14:paraId="000002A3">
                    <w:pPr>
                      <w:keepNext w:val="0"/>
                      <w:keepLines w:val="0"/>
                      <w:widowControl w:val="0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76" w:lineRule="auto"/>
                      <w:ind w:left="0" w:right="0" w:firstLine="0"/>
                      <w:jc w:val="left"/>
                      <w:rPr>
                        <w:ins w:author="Пользователь Windows" w:id="134" w:date="2021-02-13T15:17:00Z"/>
                      </w:rPr>
                    </w:pPr>
                    <w:sdt>
                      <w:sdtPr>
                        <w:tag w:val="goog_rdk_1522"/>
                      </w:sdtPr>
                      <w:sdtContent>
                        <w:ins w:author="Пользователь Windows" w:id="134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525"/>
                </w:sdtPr>
                <w:sdtContent>
                  <w:p w:rsidR="00000000" w:rsidDel="00000000" w:rsidP="00000000" w:rsidRDefault="00000000" w:rsidRPr="00000000" w14:paraId="000002A4">
                    <w:pPr>
                      <w:spacing w:after="200" w:line="276" w:lineRule="auto"/>
                      <w:jc w:val="center"/>
                      <w:rPr>
                        <w:ins w:author="Пользователь Windows" w:id="134" w:date="2021-02-13T15:17:00Z"/>
                      </w:rPr>
                    </w:pPr>
                    <w:sdt>
                      <w:sdtPr>
                        <w:tag w:val="goog_rdk_1524"/>
                      </w:sdtPr>
                      <w:sdtContent>
                        <w:ins w:author="Пользователь Windows" w:id="134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527"/>
                </w:sdtPr>
                <w:sdtContent>
                  <w:p w:rsidR="00000000" w:rsidDel="00000000" w:rsidP="00000000" w:rsidRDefault="00000000" w:rsidRPr="00000000" w14:paraId="000002A5">
                    <w:pPr>
                      <w:spacing w:after="200" w:line="276" w:lineRule="auto"/>
                      <w:jc w:val="center"/>
                      <w:rPr>
                        <w:ins w:author="Пользователь Windows" w:id="134" w:date="2021-02-13T15:17:00Z"/>
                      </w:rPr>
                    </w:pPr>
                    <w:sdt>
                      <w:sdtPr>
                        <w:tag w:val="goog_rdk_1526"/>
                      </w:sdtPr>
                      <w:sdtContent>
                        <w:ins w:author="Пользователь Windows" w:id="134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2 500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529"/>
                </w:sdtPr>
                <w:sdtContent>
                  <w:p w:rsidR="00000000" w:rsidDel="00000000" w:rsidP="00000000" w:rsidRDefault="00000000" w:rsidRPr="00000000" w14:paraId="000002A6">
                    <w:pPr>
                      <w:spacing w:after="200" w:line="276" w:lineRule="auto"/>
                      <w:jc w:val="center"/>
                      <w:rPr>
                        <w:ins w:author="Пользователь Windows" w:id="134" w:date="2021-02-13T15:17:00Z"/>
                      </w:rPr>
                    </w:pPr>
                    <w:sdt>
                      <w:sdtPr>
                        <w:tag w:val="goog_rdk_1528"/>
                      </w:sdtPr>
                      <w:sdtContent>
                        <w:ins w:author="Пользователь Windows" w:id="134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5 500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531"/>
                </w:sdtPr>
                <w:sdtContent>
                  <w:p w:rsidR="00000000" w:rsidDel="00000000" w:rsidP="00000000" w:rsidRDefault="00000000" w:rsidRPr="00000000" w14:paraId="000002A7">
                    <w:pPr>
                      <w:spacing w:after="200" w:line="276" w:lineRule="auto"/>
                      <w:jc w:val="center"/>
                      <w:rPr>
                        <w:ins w:author="Пользователь Windows" w:id="134" w:date="2021-02-13T15:17:00Z"/>
                        <w:color w:val="ff0000"/>
                      </w:rPr>
                    </w:pPr>
                    <w:sdt>
                      <w:sdtPr>
                        <w:tag w:val="goog_rdk_1530"/>
                      </w:sdtPr>
                      <w:sdtContent>
                        <w:ins w:author="Пользователь Windows" w:id="134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10 000</w:t>
                          </w:r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533"/>
                </w:sdtPr>
                <w:sdtContent>
                  <w:p w:rsidR="00000000" w:rsidDel="00000000" w:rsidP="00000000" w:rsidRDefault="00000000" w:rsidRPr="00000000" w14:paraId="000002A8">
                    <w:pPr>
                      <w:spacing w:after="200" w:line="276" w:lineRule="auto"/>
                      <w:jc w:val="center"/>
                      <w:rPr>
                        <w:ins w:author="Пользователь Windows" w:id="134" w:date="2021-02-13T15:17:00Z"/>
                      </w:rPr>
                    </w:pPr>
                    <w:sdt>
                      <w:sdtPr>
                        <w:tag w:val="goog_rdk_1532"/>
                      </w:sdtPr>
                      <w:sdtContent>
                        <w:ins w:author="Пользователь Windows" w:id="134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535"/>
                </w:sdtPr>
                <w:sdtContent>
                  <w:p w:rsidR="00000000" w:rsidDel="00000000" w:rsidP="00000000" w:rsidRDefault="00000000" w:rsidRPr="00000000" w14:paraId="000002A9">
                    <w:pPr>
                      <w:spacing w:after="200" w:line="276" w:lineRule="auto"/>
                      <w:jc w:val="center"/>
                      <w:rPr>
                        <w:ins w:author="Пользователь Windows" w:id="134" w:date="2021-02-13T15:17:00Z"/>
                      </w:rPr>
                    </w:pPr>
                    <w:sdt>
                      <w:sdtPr>
                        <w:tag w:val="goog_rdk_1534"/>
                      </w:sdtPr>
                      <w:sdtContent>
                        <w:ins w:author="Пользователь Windows" w:id="134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-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537"/>
                </w:sdtPr>
                <w:sdtContent>
                  <w:p w:rsidR="00000000" w:rsidDel="00000000" w:rsidP="00000000" w:rsidRDefault="00000000" w:rsidRPr="00000000" w14:paraId="000002AA">
                    <w:pPr>
                      <w:spacing w:after="200" w:line="276" w:lineRule="auto"/>
                      <w:jc w:val="center"/>
                      <w:rPr>
                        <w:ins w:author="Пользователь Windows" w:id="134" w:date="2021-02-13T15:17:00Z"/>
                      </w:rPr>
                    </w:pPr>
                    <w:sdt>
                      <w:sdtPr>
                        <w:tag w:val="goog_rdk_1536"/>
                      </w:sdtPr>
                      <w:sdtContent>
                        <w:ins w:author="Пользователь Windows" w:id="134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-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539"/>
                </w:sdtPr>
                <w:sdtContent>
                  <w:p w:rsidR="00000000" w:rsidDel="00000000" w:rsidP="00000000" w:rsidRDefault="00000000" w:rsidRPr="00000000" w14:paraId="000002AB">
                    <w:pPr>
                      <w:spacing w:after="200" w:line="276" w:lineRule="auto"/>
                      <w:jc w:val="center"/>
                      <w:rPr>
                        <w:ins w:author="Пользователь Windows" w:id="134" w:date="2021-02-13T15:17:00Z"/>
                        <w:color w:val="ff0000"/>
                      </w:rPr>
                    </w:pPr>
                    <w:sdt>
                      <w:sdtPr>
                        <w:tag w:val="goog_rdk_1538"/>
                      </w:sdtPr>
                      <w:sdtContent>
                        <w:ins w:author="Пользователь Windows" w:id="134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-</w:t>
                          </w:r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541"/>
                </w:sdtPr>
                <w:sdtContent>
                  <w:p w:rsidR="00000000" w:rsidDel="00000000" w:rsidP="00000000" w:rsidRDefault="00000000" w:rsidRPr="00000000" w14:paraId="000002AC">
                    <w:pPr>
                      <w:spacing w:after="200" w:line="276" w:lineRule="auto"/>
                      <w:jc w:val="center"/>
                      <w:rPr>
                        <w:ins w:author="Пользователь Windows" w:id="134" w:date="2021-02-13T15:17:00Z"/>
                      </w:rPr>
                    </w:pPr>
                    <w:sdt>
                      <w:sdtPr>
                        <w:tag w:val="goog_rdk_1540"/>
                      </w:sdtPr>
                      <w:sdtContent>
                        <w:ins w:author="Пользователь Windows" w:id="134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543"/>
                </w:sdtPr>
                <w:sdtContent>
                  <w:p w:rsidR="00000000" w:rsidDel="00000000" w:rsidP="00000000" w:rsidRDefault="00000000" w:rsidRPr="00000000" w14:paraId="000002AD">
                    <w:pPr>
                      <w:spacing w:after="200" w:line="276" w:lineRule="auto"/>
                      <w:jc w:val="center"/>
                      <w:rPr>
                        <w:ins w:author="Пользователь Windows" w:id="134" w:date="2021-02-13T15:17:00Z"/>
                      </w:rPr>
                    </w:pPr>
                    <w:sdt>
                      <w:sdtPr>
                        <w:tag w:val="goog_rdk_1542"/>
                      </w:sdtPr>
                      <w:sdtContent>
                        <w:ins w:author="Пользователь Windows" w:id="134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2 500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545"/>
                </w:sdtPr>
                <w:sdtContent>
                  <w:p w:rsidR="00000000" w:rsidDel="00000000" w:rsidP="00000000" w:rsidRDefault="00000000" w:rsidRPr="00000000" w14:paraId="000002AE">
                    <w:pPr>
                      <w:spacing w:after="200" w:line="276" w:lineRule="auto"/>
                      <w:jc w:val="center"/>
                      <w:rPr>
                        <w:ins w:author="Пользователь Windows" w:id="134" w:date="2021-02-13T15:17:00Z"/>
                      </w:rPr>
                    </w:pPr>
                    <w:sdt>
                      <w:sdtPr>
                        <w:tag w:val="goog_rdk_1544"/>
                      </w:sdtPr>
                      <w:sdtContent>
                        <w:ins w:author="Пользователь Windows" w:id="134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5 500</w:t>
                          </w:r>
                        </w:ins>
                      </w:sdtContent>
                    </w:sdt>
                  </w:p>
                </w:sdtContent>
              </w:sdt>
              <w:sdt>
                <w:sdtPr>
                  <w:tag w:val="goog_rdk_1547"/>
                </w:sdtPr>
                <w:sdtContent>
                  <w:p w:rsidR="00000000" w:rsidDel="00000000" w:rsidP="00000000" w:rsidRDefault="00000000" w:rsidRPr="00000000" w14:paraId="000002AF">
                    <w:pPr>
                      <w:spacing w:after="200" w:line="276" w:lineRule="auto"/>
                      <w:jc w:val="center"/>
                      <w:rPr>
                        <w:ins w:author="Пользователь Windows" w:id="134" w:date="2021-02-13T15:17:00Z"/>
                      </w:rPr>
                    </w:pPr>
                    <w:sdt>
                      <w:sdtPr>
                        <w:tag w:val="goog_rdk_1546"/>
                      </w:sdtPr>
                      <w:sdtContent>
                        <w:ins w:author="Пользователь Windows" w:id="134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10 000 </w:t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548"/>
        </w:sdtPr>
        <w:sdtContent>
          <w:tr>
            <w:trPr>
              <w:trHeight w:val="723" w:hRule="atLeast"/>
              <w:ins w:author="Пользователь Windows" w:id="134" w:date="2021-02-13T15:17:00Z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550"/>
                </w:sdtPr>
                <w:sdtContent>
                  <w:p w:rsidR="00000000" w:rsidDel="00000000" w:rsidP="00000000" w:rsidRDefault="00000000" w:rsidRPr="00000000" w14:paraId="000002B0">
                    <w:pPr>
                      <w:spacing w:after="200" w:line="276" w:lineRule="auto"/>
                      <w:jc w:val="center"/>
                      <w:rPr>
                        <w:ins w:author="Пользователь Windows" w:id="134" w:date="2021-02-13T15:17:00Z"/>
                      </w:rPr>
                    </w:pPr>
                    <w:sdt>
                      <w:sdtPr>
                        <w:tag w:val="goog_rdk_1549"/>
                      </w:sdtPr>
                      <w:sdtContent>
                        <w:ins w:author="Пользователь Windows" w:id="134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Всего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552"/>
                </w:sdtPr>
                <w:sdtContent>
                  <w:p w:rsidR="00000000" w:rsidDel="00000000" w:rsidP="00000000" w:rsidRDefault="00000000" w:rsidRPr="00000000" w14:paraId="000002B1">
                    <w:pPr>
                      <w:spacing w:after="200" w:line="276" w:lineRule="auto"/>
                      <w:jc w:val="center"/>
                      <w:rPr>
                        <w:ins w:author="Пользователь Windows" w:id="134" w:date="2021-02-13T15:17:00Z"/>
                      </w:rPr>
                    </w:pPr>
                    <w:sdt>
                      <w:sdtPr>
                        <w:tag w:val="goog_rdk_1551"/>
                      </w:sdtPr>
                      <w:sdtContent>
                        <w:ins w:author="Пользователь Windows" w:id="134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18 000</w:t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554"/>
                </w:sdtPr>
                <w:sdtContent>
                  <w:p w:rsidR="00000000" w:rsidDel="00000000" w:rsidP="00000000" w:rsidRDefault="00000000" w:rsidRPr="00000000" w14:paraId="000002B2">
                    <w:pPr>
                      <w:spacing w:after="200" w:line="276" w:lineRule="auto"/>
                      <w:jc w:val="center"/>
                      <w:rPr>
                        <w:ins w:author="Пользователь Windows" w:id="134" w:date="2021-02-13T15:17:00Z"/>
                        <w:color w:val="ff0000"/>
                      </w:rPr>
                    </w:pPr>
                    <w:sdt>
                      <w:sdtPr>
                        <w:tag w:val="goog_rdk_1553"/>
                      </w:sdtPr>
                      <w:sdtContent>
                        <w:ins w:author="Пользователь Windows" w:id="134" w:date="2021-02-13T15:17:0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ins>
                      </w:sdtContent>
                    </w:sdt>
                  </w:p>
                </w:sdtContent>
              </w:sdt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sdt>
                <w:sdtPr>
                  <w:tag w:val="goog_rdk_1556"/>
                </w:sdtPr>
                <w:sdtContent>
                  <w:p w:rsidR="00000000" w:rsidDel="00000000" w:rsidP="00000000" w:rsidRDefault="00000000" w:rsidRPr="00000000" w14:paraId="000002B3">
                    <w:pPr>
                      <w:spacing w:after="200" w:line="276" w:lineRule="auto"/>
                      <w:jc w:val="center"/>
                      <w:rPr>
                        <w:ins w:author="Пользователь Windows" w:id="134" w:date="2021-02-13T15:17:00Z"/>
                      </w:rPr>
                    </w:pPr>
                    <w:sdt>
                      <w:sdtPr>
                        <w:tag w:val="goog_rdk_1555"/>
                      </w:sdtPr>
                      <w:sdtContent>
                        <w:ins w:author="Пользователь Windows" w:id="134" w:date="2021-02-13T15:17:00Z">
                          <w:r w:rsidDel="00000000" w:rsidR="00000000" w:rsidRPr="00000000">
                            <w:rPr>
                              <w:rtl w:val="0"/>
                            </w:rPr>
                            <w:t xml:space="preserve">18 000</w:t>
                          </w:r>
                        </w:ins>
                      </w:sdtContent>
                    </w:sdt>
                  </w:p>
                </w:sdtContent>
              </w:sdt>
            </w:tc>
          </w:tr>
        </w:sdtContent>
      </w:sdt>
    </w:tbl>
    <w:sdt>
      <w:sdtPr>
        <w:tag w:val="goog_rdk_1559"/>
      </w:sdtPr>
      <w:sdtContent>
        <w:p w:rsidR="00000000" w:rsidDel="00000000" w:rsidP="00000000" w:rsidRDefault="00000000" w:rsidRPr="00000000" w14:paraId="000002B4">
          <w:pPr>
            <w:rPr>
              <w:del w:author="Пользователь Windows" w:id="134" w:date="2021-02-13T15:17:00Z"/>
            </w:rPr>
          </w:pPr>
          <w:sdt>
            <w:sdtPr>
              <w:tag w:val="goog_rdk_1558"/>
            </w:sdtPr>
            <w:sdtContent>
              <w:del w:author="Пользователь Windows" w:id="134" w:date="2021-02-13T15:17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561"/>
      </w:sdtPr>
      <w:sdtContent>
        <w:p w:rsidR="00000000" w:rsidDel="00000000" w:rsidP="00000000" w:rsidRDefault="00000000" w:rsidRPr="00000000" w14:paraId="000002B5">
          <w:pPr>
            <w:jc w:val="center"/>
            <w:rPr>
              <w:del w:author="Пользователь Windows" w:id="134" w:date="2021-02-13T15:17:00Z"/>
            </w:rPr>
          </w:pPr>
          <w:sdt>
            <w:sdtPr>
              <w:tag w:val="goog_rdk_1560"/>
            </w:sdtPr>
            <w:sdtContent>
              <w:del w:author="Пользователь Windows" w:id="134" w:date="2021-02-13T15:17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563"/>
      </w:sdtPr>
      <w:sdtContent>
        <w:p w:rsidR="00000000" w:rsidDel="00000000" w:rsidP="00000000" w:rsidRDefault="00000000" w:rsidRPr="00000000" w14:paraId="000002B6">
          <w:pPr>
            <w:jc w:val="center"/>
            <w:rPr>
              <w:del w:author="Пользователь Windows" w:id="134" w:date="2021-02-13T15:17:00Z"/>
            </w:rPr>
          </w:pPr>
          <w:sdt>
            <w:sdtPr>
              <w:tag w:val="goog_rdk_1562"/>
            </w:sdtPr>
            <w:sdtContent>
              <w:del w:author="Пользователь Windows" w:id="134" w:date="2021-02-13T15:17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565"/>
      </w:sdtPr>
      <w:sdtContent>
        <w:p w:rsidR="00000000" w:rsidDel="00000000" w:rsidP="00000000" w:rsidRDefault="00000000" w:rsidRPr="00000000" w14:paraId="000002B7">
          <w:pPr>
            <w:jc w:val="center"/>
            <w:rPr>
              <w:del w:author="Пользователь Windows" w:id="134" w:date="2021-02-13T15:17:00Z"/>
            </w:rPr>
          </w:pPr>
          <w:sdt>
            <w:sdtPr>
              <w:tag w:val="goog_rdk_1564"/>
            </w:sdtPr>
            <w:sdtContent>
              <w:del w:author="Пользователь Windows" w:id="134" w:date="2021-02-13T15:17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568"/>
      </w:sdtPr>
      <w:sdtContent>
        <w:p w:rsidR="00000000" w:rsidDel="00000000" w:rsidP="00000000" w:rsidRDefault="00000000" w:rsidRPr="00000000" w14:paraId="000002B8">
          <w:pPr>
            <w:jc w:val="center"/>
            <w:rPr>
              <w:ins w:author="Пользователь Windows" w:id="135" w:date="2021-02-13T14:26:00Z"/>
              <w:rFonts w:ascii="Times" w:cs="Times" w:eastAsia="Times" w:hAnsi="Times"/>
              <w:sz w:val="24"/>
              <w:szCs w:val="24"/>
            </w:rPr>
          </w:pPr>
          <w:sdt>
            <w:sdtPr>
              <w:tag w:val="goog_rdk_1567"/>
            </w:sdtPr>
            <w:sdtContent>
              <w:ins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1571"/>
      </w:sdtPr>
      <w:sdtContent>
        <w:p w:rsidR="00000000" w:rsidDel="00000000" w:rsidP="00000000" w:rsidRDefault="00000000" w:rsidRPr="00000000" w14:paraId="000002B9">
          <w:pPr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57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С М Е Т А  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573"/>
      </w:sdtPr>
      <w:sdtContent>
        <w:p w:rsidR="00000000" w:rsidDel="00000000" w:rsidP="00000000" w:rsidRDefault="00000000" w:rsidRPr="00000000" w14:paraId="000002BA">
          <w:pPr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57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8"/>
                    <w:szCs w:val="28"/>
                    <w:rtl w:val="0"/>
                  </w:rPr>
                  <w:delText xml:space="preserve">предполагаемых поступлений и планируемых расходов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575"/>
      </w:sdtPr>
      <w:sdtContent>
        <w:p w:rsidR="00000000" w:rsidDel="00000000" w:rsidP="00000000" w:rsidRDefault="00000000" w:rsidRPr="00000000" w14:paraId="000002BB">
          <w:pPr>
            <w:rPr>
              <w:del w:author="Пользователь Windows" w:id="135" w:date="2021-02-13T14:26:00Z"/>
            </w:rPr>
          </w:pPr>
          <w:sdt>
            <w:sdtPr>
              <w:tag w:val="goog_rdk_157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577"/>
      </w:sdtPr>
      <w:sdtContent>
        <w:p w:rsidR="00000000" w:rsidDel="00000000" w:rsidP="00000000" w:rsidRDefault="00000000" w:rsidRPr="00000000" w14:paraId="000002BC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57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№ п\п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579"/>
      </w:sdtPr>
      <w:sdtContent>
        <w:p w:rsidR="00000000" w:rsidDel="00000000" w:rsidP="00000000" w:rsidRDefault="00000000" w:rsidRPr="00000000" w14:paraId="000002BD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57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Статья расходов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581"/>
      </w:sdtPr>
      <w:sdtContent>
        <w:p w:rsidR="00000000" w:rsidDel="00000000" w:rsidP="00000000" w:rsidRDefault="00000000" w:rsidRPr="00000000" w14:paraId="000002BE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58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Общая сумма расходов, руб.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583"/>
      </w:sdtPr>
      <w:sdtContent>
        <w:p w:rsidR="00000000" w:rsidDel="00000000" w:rsidP="00000000" w:rsidRDefault="00000000" w:rsidRPr="00000000" w14:paraId="000002BF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58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Предполагаемая сумма софинансирования, руб.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585"/>
      </w:sdtPr>
      <w:sdtContent>
        <w:p w:rsidR="00000000" w:rsidDel="00000000" w:rsidP="00000000" w:rsidRDefault="00000000" w:rsidRPr="00000000" w14:paraId="000002C0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58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Запрашиваемый размер субсидии из бюджета Ставропольского края, руб.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587"/>
      </w:sdtPr>
      <w:sdtContent>
        <w:p w:rsidR="00000000" w:rsidDel="00000000" w:rsidP="00000000" w:rsidRDefault="00000000" w:rsidRPr="00000000" w14:paraId="000002C1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58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589"/>
      </w:sdtPr>
      <w:sdtContent>
        <w:p w:rsidR="00000000" w:rsidDel="00000000" w:rsidP="00000000" w:rsidRDefault="00000000" w:rsidRPr="00000000" w14:paraId="000002C2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58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2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591"/>
      </w:sdtPr>
      <w:sdtContent>
        <w:p w:rsidR="00000000" w:rsidDel="00000000" w:rsidP="00000000" w:rsidRDefault="00000000" w:rsidRPr="00000000" w14:paraId="000002C3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59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3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593"/>
      </w:sdtPr>
      <w:sdtContent>
        <w:p w:rsidR="00000000" w:rsidDel="00000000" w:rsidP="00000000" w:rsidRDefault="00000000" w:rsidRPr="00000000" w14:paraId="000002C4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59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4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595"/>
      </w:sdtPr>
      <w:sdtContent>
        <w:p w:rsidR="00000000" w:rsidDel="00000000" w:rsidP="00000000" w:rsidRDefault="00000000" w:rsidRPr="00000000" w14:paraId="000002C5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59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5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597"/>
      </w:sdtPr>
      <w:sdtContent>
        <w:p w:rsidR="00000000" w:rsidDel="00000000" w:rsidP="00000000" w:rsidRDefault="00000000" w:rsidRPr="00000000" w14:paraId="000002C6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59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1.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599"/>
      </w:sdtPr>
      <w:sdtContent>
        <w:p w:rsidR="00000000" w:rsidDel="00000000" w:rsidP="00000000" w:rsidRDefault="00000000" w:rsidRPr="00000000" w14:paraId="000002C7">
          <w:pPr>
            <w:spacing w:after="200" w:lineRule="auto"/>
            <w:jc w:val="both"/>
            <w:rPr>
              <w:del w:author="Пользователь Windows" w:id="135" w:date="2021-02-13T14:26:00Z"/>
            </w:rPr>
          </w:pPr>
          <w:sdt>
            <w:sdtPr>
              <w:tag w:val="goog_rdk_159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Непосредственные расходы на реализацию социального проекта: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601"/>
      </w:sdtPr>
      <w:sdtContent>
        <w:p w:rsidR="00000000" w:rsidDel="00000000" w:rsidP="00000000" w:rsidRDefault="00000000" w:rsidRPr="00000000" w14:paraId="000002C8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60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1 524 873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603"/>
      </w:sdtPr>
      <w:sdtContent>
        <w:p w:rsidR="00000000" w:rsidDel="00000000" w:rsidP="00000000" w:rsidRDefault="00000000" w:rsidRPr="00000000" w14:paraId="000002C9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60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300 000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605"/>
      </w:sdtPr>
      <w:sdtContent>
        <w:p w:rsidR="00000000" w:rsidDel="00000000" w:rsidP="00000000" w:rsidRDefault="00000000" w:rsidRPr="00000000" w14:paraId="000002CA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60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1 224 873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607"/>
      </w:sdtPr>
      <w:sdtContent>
        <w:p w:rsidR="00000000" w:rsidDel="00000000" w:rsidP="00000000" w:rsidRDefault="00000000" w:rsidRPr="00000000" w14:paraId="000002CB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60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609"/>
      </w:sdtPr>
      <w:sdtContent>
        <w:p w:rsidR="00000000" w:rsidDel="00000000" w:rsidP="00000000" w:rsidRDefault="00000000" w:rsidRPr="00000000" w14:paraId="000002CC">
          <w:pPr>
            <w:spacing w:after="200" w:lineRule="auto"/>
            <w:jc w:val="both"/>
            <w:rPr>
              <w:del w:author="Пользователь Windows" w:id="135" w:date="2021-02-13T14:26:00Z"/>
            </w:rPr>
          </w:pPr>
          <w:sdt>
            <w:sdtPr>
              <w:tag w:val="goog_rdk_160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611"/>
      </w:sdtPr>
      <w:sdtContent>
        <w:p w:rsidR="00000000" w:rsidDel="00000000" w:rsidP="00000000" w:rsidRDefault="00000000" w:rsidRPr="00000000" w14:paraId="000002CD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61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613"/>
      </w:sdtPr>
      <w:sdtContent>
        <w:p w:rsidR="00000000" w:rsidDel="00000000" w:rsidP="00000000" w:rsidRDefault="00000000" w:rsidRPr="00000000" w14:paraId="000002CE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61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615"/>
      </w:sdtPr>
      <w:sdtContent>
        <w:p w:rsidR="00000000" w:rsidDel="00000000" w:rsidP="00000000" w:rsidRDefault="00000000" w:rsidRPr="00000000" w14:paraId="000002CF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61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617"/>
      </w:sdtPr>
      <w:sdtContent>
        <w:p w:rsidR="00000000" w:rsidDel="00000000" w:rsidP="00000000" w:rsidRDefault="00000000" w:rsidRPr="00000000" w14:paraId="000002D0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61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1.1.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619"/>
      </w:sdtPr>
      <w:sdtContent>
        <w:p w:rsidR="00000000" w:rsidDel="00000000" w:rsidP="00000000" w:rsidRDefault="00000000" w:rsidRPr="00000000" w14:paraId="000002D1">
          <w:pPr>
            <w:spacing w:after="200" w:lineRule="auto"/>
            <w:jc w:val="both"/>
            <w:rPr>
              <w:del w:author="Пользователь Windows" w:id="135" w:date="2021-02-13T14:26:00Z"/>
            </w:rPr>
          </w:pPr>
          <w:sdt>
            <w:sdtPr>
              <w:tag w:val="goog_rdk_161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Приобретение оборудования 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621"/>
      </w:sdtPr>
      <w:sdtContent>
        <w:p w:rsidR="00000000" w:rsidDel="00000000" w:rsidP="00000000" w:rsidRDefault="00000000" w:rsidRPr="00000000" w14:paraId="000002D2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62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1 071 000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623"/>
      </w:sdtPr>
      <w:sdtContent>
        <w:p w:rsidR="00000000" w:rsidDel="00000000" w:rsidP="00000000" w:rsidRDefault="00000000" w:rsidRPr="00000000" w14:paraId="000002D3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62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300 000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625"/>
      </w:sdtPr>
      <w:sdtContent>
        <w:p w:rsidR="00000000" w:rsidDel="00000000" w:rsidP="00000000" w:rsidRDefault="00000000" w:rsidRPr="00000000" w14:paraId="000002D4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62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771 000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627"/>
      </w:sdtPr>
      <w:sdtContent>
        <w:p w:rsidR="00000000" w:rsidDel="00000000" w:rsidP="00000000" w:rsidRDefault="00000000" w:rsidRPr="00000000" w14:paraId="000002D5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62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629"/>
      </w:sdtPr>
      <w:sdtContent>
        <w:p w:rsidR="00000000" w:rsidDel="00000000" w:rsidP="00000000" w:rsidRDefault="00000000" w:rsidRPr="00000000" w14:paraId="000002D6">
          <w:pPr>
            <w:spacing w:after="200" w:lineRule="auto"/>
            <w:jc w:val="both"/>
            <w:rPr>
              <w:del w:author="Пользователь Windows" w:id="135" w:date="2021-02-13T14:26:00Z"/>
            </w:rPr>
          </w:pPr>
          <w:sdt>
            <w:sdtPr>
              <w:tag w:val="goog_rdk_162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631"/>
      </w:sdtPr>
      <w:sdtContent>
        <w:p w:rsidR="00000000" w:rsidDel="00000000" w:rsidP="00000000" w:rsidRDefault="00000000" w:rsidRPr="00000000" w14:paraId="000002D7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63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633"/>
      </w:sdtPr>
      <w:sdtContent>
        <w:p w:rsidR="00000000" w:rsidDel="00000000" w:rsidP="00000000" w:rsidRDefault="00000000" w:rsidRPr="00000000" w14:paraId="000002D8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63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635"/>
      </w:sdtPr>
      <w:sdtContent>
        <w:p w:rsidR="00000000" w:rsidDel="00000000" w:rsidP="00000000" w:rsidRDefault="00000000" w:rsidRPr="00000000" w14:paraId="000002D9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63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 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637"/>
      </w:sdtPr>
      <w:sdtContent>
        <w:p w:rsidR="00000000" w:rsidDel="00000000" w:rsidP="00000000" w:rsidRDefault="00000000" w:rsidRPr="00000000" w14:paraId="000002DA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63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1.2.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639"/>
      </w:sdtPr>
      <w:sdtContent>
        <w:p w:rsidR="00000000" w:rsidDel="00000000" w:rsidP="00000000" w:rsidRDefault="00000000" w:rsidRPr="00000000" w14:paraId="000002DB">
          <w:pPr>
            <w:spacing w:after="200" w:lineRule="auto"/>
            <w:jc w:val="both"/>
            <w:rPr>
              <w:del w:author="Пользователь Windows" w:id="135" w:date="2021-02-13T14:26:00Z"/>
            </w:rPr>
          </w:pPr>
          <w:sdt>
            <w:sdtPr>
              <w:tag w:val="goog_rdk_163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Вознаграждение лицам, привлекаемым по гражданско-правовым договорам и страховые взносы в государственные внебюджетные фонды с таких вознаграждений 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641"/>
      </w:sdtPr>
      <w:sdtContent>
        <w:p w:rsidR="00000000" w:rsidDel="00000000" w:rsidP="00000000" w:rsidRDefault="00000000" w:rsidRPr="00000000" w14:paraId="000002DC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64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68 227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643"/>
      </w:sdtPr>
      <w:sdtContent>
        <w:p w:rsidR="00000000" w:rsidDel="00000000" w:rsidP="00000000" w:rsidRDefault="00000000" w:rsidRPr="00000000" w14:paraId="000002DD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64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645"/>
      </w:sdtPr>
      <w:sdtContent>
        <w:p w:rsidR="00000000" w:rsidDel="00000000" w:rsidP="00000000" w:rsidRDefault="00000000" w:rsidRPr="00000000" w14:paraId="000002DE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64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-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647"/>
      </w:sdtPr>
      <w:sdtContent>
        <w:p w:rsidR="00000000" w:rsidDel="00000000" w:rsidP="00000000" w:rsidRDefault="00000000" w:rsidRPr="00000000" w14:paraId="000002DF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64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68 227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649"/>
      </w:sdtPr>
      <w:sdtContent>
        <w:p w:rsidR="00000000" w:rsidDel="00000000" w:rsidP="00000000" w:rsidRDefault="00000000" w:rsidRPr="00000000" w14:paraId="000002E0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64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1.3.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651"/>
      </w:sdtPr>
      <w:sdtContent>
        <w:p w:rsidR="00000000" w:rsidDel="00000000" w:rsidP="00000000" w:rsidRDefault="00000000" w:rsidRPr="00000000" w14:paraId="000002E1">
          <w:pPr>
            <w:spacing w:after="200" w:lineRule="auto"/>
            <w:jc w:val="both"/>
            <w:rPr>
              <w:del w:author="Пользователь Windows" w:id="135" w:date="2021-02-13T14:26:00Z"/>
            </w:rPr>
          </w:pPr>
          <w:sdt>
            <w:sdtPr>
              <w:tag w:val="goog_rdk_165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Заработная плата участникам социального проекта и страховые взносы в государственные внебюджетные фонды с заработной платы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653"/>
      </w:sdtPr>
      <w:sdtContent>
        <w:p w:rsidR="00000000" w:rsidDel="00000000" w:rsidP="00000000" w:rsidRDefault="00000000" w:rsidRPr="00000000" w14:paraId="000002E2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65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122 518       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655"/>
      </w:sdtPr>
      <w:sdtContent>
        <w:p w:rsidR="00000000" w:rsidDel="00000000" w:rsidP="00000000" w:rsidRDefault="00000000" w:rsidRPr="00000000" w14:paraId="000002E3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65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-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657"/>
      </w:sdtPr>
      <w:sdtContent>
        <w:p w:rsidR="00000000" w:rsidDel="00000000" w:rsidP="00000000" w:rsidRDefault="00000000" w:rsidRPr="00000000" w14:paraId="000002E4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65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122 518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659"/>
      </w:sdtPr>
      <w:sdtContent>
        <w:p w:rsidR="00000000" w:rsidDel="00000000" w:rsidP="00000000" w:rsidRDefault="00000000" w:rsidRPr="00000000" w14:paraId="000002E5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65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1.4.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661"/>
      </w:sdtPr>
      <w:sdtContent>
        <w:p w:rsidR="00000000" w:rsidDel="00000000" w:rsidP="00000000" w:rsidRDefault="00000000" w:rsidRPr="00000000" w14:paraId="000002E6">
          <w:pPr>
            <w:spacing w:after="200" w:lineRule="auto"/>
            <w:jc w:val="both"/>
            <w:rPr>
              <w:del w:author="Пользователь Windows" w:id="135" w:date="2021-02-13T14:26:00Z"/>
            </w:rPr>
          </w:pPr>
          <w:sdt>
            <w:sdtPr>
              <w:tag w:val="goog_rdk_166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Расходы на участие в  круглых столах, семинарах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663"/>
      </w:sdtPr>
      <w:sdtContent>
        <w:p w:rsidR="00000000" w:rsidDel="00000000" w:rsidP="00000000" w:rsidRDefault="00000000" w:rsidRPr="00000000" w14:paraId="000002E7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66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46 976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665"/>
      </w:sdtPr>
      <w:sdtContent>
        <w:p w:rsidR="00000000" w:rsidDel="00000000" w:rsidP="00000000" w:rsidRDefault="00000000" w:rsidRPr="00000000" w14:paraId="000002E8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66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-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667"/>
      </w:sdtPr>
      <w:sdtContent>
        <w:p w:rsidR="00000000" w:rsidDel="00000000" w:rsidP="00000000" w:rsidRDefault="00000000" w:rsidRPr="00000000" w14:paraId="000002E9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66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46 976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669"/>
      </w:sdtPr>
      <w:sdtContent>
        <w:p w:rsidR="00000000" w:rsidDel="00000000" w:rsidP="00000000" w:rsidRDefault="00000000" w:rsidRPr="00000000" w14:paraId="000002EA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66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1.5.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671"/>
      </w:sdtPr>
      <w:sdtContent>
        <w:p w:rsidR="00000000" w:rsidDel="00000000" w:rsidP="00000000" w:rsidRDefault="00000000" w:rsidRPr="00000000" w14:paraId="000002EB">
          <w:pPr>
            <w:spacing w:after="200" w:lineRule="auto"/>
            <w:jc w:val="both"/>
            <w:rPr>
              <w:del w:author="Пользователь Windows" w:id="135" w:date="2021-02-13T14:26:00Z"/>
            </w:rPr>
          </w:pPr>
          <w:sdt>
            <w:sdtPr>
              <w:tag w:val="goog_rdk_167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Расходы на эксплуатацию транспортных средств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673"/>
      </w:sdtPr>
      <w:sdtContent>
        <w:p w:rsidR="00000000" w:rsidDel="00000000" w:rsidP="00000000" w:rsidRDefault="00000000" w:rsidRPr="00000000" w14:paraId="000002EC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67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93 152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675"/>
      </w:sdtPr>
      <w:sdtContent>
        <w:p w:rsidR="00000000" w:rsidDel="00000000" w:rsidP="00000000" w:rsidRDefault="00000000" w:rsidRPr="00000000" w14:paraId="000002ED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67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677"/>
      </w:sdtPr>
      <w:sdtContent>
        <w:p w:rsidR="00000000" w:rsidDel="00000000" w:rsidP="00000000" w:rsidRDefault="00000000" w:rsidRPr="00000000" w14:paraId="000002EE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67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93 152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679"/>
      </w:sdtPr>
      <w:sdtContent>
        <w:p w:rsidR="00000000" w:rsidDel="00000000" w:rsidP="00000000" w:rsidRDefault="00000000" w:rsidRPr="00000000" w14:paraId="000002EF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67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1.6.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681"/>
      </w:sdtPr>
      <w:sdtContent>
        <w:p w:rsidR="00000000" w:rsidDel="00000000" w:rsidP="00000000" w:rsidRDefault="00000000" w:rsidRPr="00000000" w14:paraId="000002F0">
          <w:pPr>
            <w:spacing w:after="200" w:lineRule="auto"/>
            <w:jc w:val="both"/>
            <w:rPr>
              <w:del w:author="Пользователь Windows" w:id="135" w:date="2021-02-13T14:26:00Z"/>
            </w:rPr>
          </w:pPr>
          <w:sdt>
            <w:sdtPr>
              <w:tag w:val="goog_rdk_168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Издательские расходы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683"/>
      </w:sdtPr>
      <w:sdtContent>
        <w:p w:rsidR="00000000" w:rsidDel="00000000" w:rsidP="00000000" w:rsidRDefault="00000000" w:rsidRPr="00000000" w14:paraId="000002F1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68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105 000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685"/>
      </w:sdtPr>
      <w:sdtContent>
        <w:p w:rsidR="00000000" w:rsidDel="00000000" w:rsidP="00000000" w:rsidRDefault="00000000" w:rsidRPr="00000000" w14:paraId="000002F2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68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-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687"/>
      </w:sdtPr>
      <w:sdtContent>
        <w:p w:rsidR="00000000" w:rsidDel="00000000" w:rsidP="00000000" w:rsidRDefault="00000000" w:rsidRPr="00000000" w14:paraId="000002F3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68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105 000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689"/>
      </w:sdtPr>
      <w:sdtContent>
        <w:p w:rsidR="00000000" w:rsidDel="00000000" w:rsidP="00000000" w:rsidRDefault="00000000" w:rsidRPr="00000000" w14:paraId="000002F4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68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1.7.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691"/>
      </w:sdtPr>
      <w:sdtContent>
        <w:p w:rsidR="00000000" w:rsidDel="00000000" w:rsidP="00000000" w:rsidRDefault="00000000" w:rsidRPr="00000000" w14:paraId="000002F5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69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Прочие расходы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693"/>
      </w:sdtPr>
      <w:sdtContent>
        <w:p w:rsidR="00000000" w:rsidDel="00000000" w:rsidP="00000000" w:rsidRDefault="00000000" w:rsidRPr="00000000" w14:paraId="000002F6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69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18 000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695"/>
      </w:sdtPr>
      <w:sdtContent>
        <w:p w:rsidR="00000000" w:rsidDel="00000000" w:rsidP="00000000" w:rsidRDefault="00000000" w:rsidRPr="00000000" w14:paraId="000002F7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69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-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697"/>
      </w:sdtPr>
      <w:sdtContent>
        <w:p w:rsidR="00000000" w:rsidDel="00000000" w:rsidP="00000000" w:rsidRDefault="00000000" w:rsidRPr="00000000" w14:paraId="000002F8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69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18 000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699"/>
      </w:sdtPr>
      <w:sdtContent>
        <w:p w:rsidR="00000000" w:rsidDel="00000000" w:rsidP="00000000" w:rsidRDefault="00000000" w:rsidRPr="00000000" w14:paraId="000002F9">
          <w:pPr>
            <w:spacing w:after="200" w:lineRule="auto"/>
            <w:rPr>
              <w:del w:author="Пользователь Windows" w:id="135" w:date="2021-02-13T14:26:00Z"/>
            </w:rPr>
          </w:pPr>
          <w:sdt>
            <w:sdtPr>
              <w:tag w:val="goog_rdk_169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701"/>
      </w:sdtPr>
      <w:sdtContent>
        <w:p w:rsidR="00000000" w:rsidDel="00000000" w:rsidP="00000000" w:rsidRDefault="00000000" w:rsidRPr="00000000" w14:paraId="000002FA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70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703"/>
      </w:sdtPr>
      <w:sdtContent>
        <w:p w:rsidR="00000000" w:rsidDel="00000000" w:rsidP="00000000" w:rsidRDefault="00000000" w:rsidRPr="00000000" w14:paraId="000002FB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70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705"/>
      </w:sdtPr>
      <w:sdtContent>
        <w:p w:rsidR="00000000" w:rsidDel="00000000" w:rsidP="00000000" w:rsidRDefault="00000000" w:rsidRPr="00000000" w14:paraId="000002FC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70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8"/>
                    <w:szCs w:val="28"/>
                    <w:rtl w:val="0"/>
                  </w:rPr>
                  <w:delText xml:space="preserve">Обоснование статей расходов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707"/>
      </w:sdtPr>
      <w:sdtContent>
        <w:p w:rsidR="00000000" w:rsidDel="00000000" w:rsidP="00000000" w:rsidRDefault="00000000" w:rsidRPr="00000000" w14:paraId="000002FD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70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8"/>
                    <w:szCs w:val="28"/>
                    <w:rtl w:val="0"/>
                  </w:rPr>
                  <w:delText xml:space="preserve">1.1. Приобретение оборудования 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709"/>
      </w:sdtPr>
      <w:sdtContent>
        <w:p w:rsidR="00000000" w:rsidDel="00000000" w:rsidP="00000000" w:rsidRDefault="00000000" w:rsidRPr="00000000" w14:paraId="000002FE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70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Наименование  оборудования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711"/>
      </w:sdtPr>
      <w:sdtContent>
        <w:p w:rsidR="00000000" w:rsidDel="00000000" w:rsidP="00000000" w:rsidRDefault="00000000" w:rsidRPr="00000000" w14:paraId="000002FF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71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Стоимость  единицы, руб.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713"/>
      </w:sdtPr>
      <w:sdtContent>
        <w:p w:rsidR="00000000" w:rsidDel="00000000" w:rsidP="00000000" w:rsidRDefault="00000000" w:rsidRPr="00000000" w14:paraId="00000300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71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Количество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715"/>
      </w:sdtPr>
      <w:sdtContent>
        <w:p w:rsidR="00000000" w:rsidDel="00000000" w:rsidP="00000000" w:rsidRDefault="00000000" w:rsidRPr="00000000" w14:paraId="00000301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71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Общая сумма, руб.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717"/>
      </w:sdtPr>
      <w:sdtContent>
        <w:p w:rsidR="00000000" w:rsidDel="00000000" w:rsidP="00000000" w:rsidRDefault="00000000" w:rsidRPr="00000000" w14:paraId="00000302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71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Софинансирование, руб.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719"/>
      </w:sdtPr>
      <w:sdtContent>
        <w:p w:rsidR="00000000" w:rsidDel="00000000" w:rsidP="00000000" w:rsidRDefault="00000000" w:rsidRPr="00000000" w14:paraId="00000303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71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Запрашивается, руб.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721"/>
      </w:sdtPr>
      <w:sdtContent>
        <w:p w:rsidR="00000000" w:rsidDel="00000000" w:rsidP="00000000" w:rsidRDefault="00000000" w:rsidRPr="00000000" w14:paraId="00000304">
          <w:pPr>
            <w:spacing w:after="200" w:lineRule="auto"/>
            <w:rPr>
              <w:del w:author="Пользователь Windows" w:id="135" w:date="2021-02-13T14:26:00Z"/>
            </w:rPr>
          </w:pPr>
          <w:sdt>
            <w:sdtPr>
              <w:tag w:val="goog_rdk_172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1.1.Автобус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723"/>
      </w:sdtPr>
      <w:sdtContent>
        <w:p w:rsidR="00000000" w:rsidDel="00000000" w:rsidP="00000000" w:rsidRDefault="00000000" w:rsidRPr="00000000" w14:paraId="00000305">
          <w:pPr>
            <w:spacing w:after="200" w:lineRule="auto"/>
            <w:ind w:left="2160" w:firstLine="0"/>
            <w:rPr>
              <w:del w:author="Пользователь Windows" w:id="135" w:date="2021-02-13T14:26:00Z"/>
            </w:rPr>
          </w:pPr>
          <w:sdt>
            <w:sdtPr>
              <w:tag w:val="goog_rdk_172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ab/>
                  <w:delText xml:space="preserve">•</w:delText>
                  <w:tab/>
                  <w:delText xml:space="preserve">Тахограф, категория водителя «Д»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725"/>
      </w:sdtPr>
      <w:sdtContent>
        <w:p w:rsidR="00000000" w:rsidDel="00000000" w:rsidP="00000000" w:rsidRDefault="00000000" w:rsidRPr="00000000" w14:paraId="00000306">
          <w:pPr>
            <w:spacing w:after="200" w:lineRule="auto"/>
            <w:rPr>
              <w:del w:author="Пользователь Windows" w:id="135" w:date="2021-02-13T14:26:00Z"/>
            </w:rPr>
          </w:pPr>
          <w:sdt>
            <w:sdtPr>
              <w:tag w:val="goog_rdk_172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727"/>
      </w:sdtPr>
      <w:sdtContent>
        <w:p w:rsidR="00000000" w:rsidDel="00000000" w:rsidP="00000000" w:rsidRDefault="00000000" w:rsidRPr="00000000" w14:paraId="00000307">
          <w:pPr>
            <w:spacing w:after="200" w:lineRule="auto"/>
            <w:rPr>
              <w:del w:author="Пользователь Windows" w:id="135" w:date="2021-02-13T14:26:00Z"/>
            </w:rPr>
          </w:pPr>
          <w:sdt>
            <w:sdtPr>
              <w:tag w:val="goog_rdk_172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1.1.2.Ноутбук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729"/>
      </w:sdtPr>
      <w:sdtContent>
        <w:p w:rsidR="00000000" w:rsidDel="00000000" w:rsidP="00000000" w:rsidRDefault="00000000" w:rsidRPr="00000000" w14:paraId="00000308">
          <w:pPr>
            <w:spacing w:after="200" w:lineRule="auto"/>
            <w:rPr>
              <w:del w:author="Пользователь Windows" w:id="135" w:date="2021-02-13T14:26:00Z"/>
            </w:rPr>
          </w:pPr>
          <w:sdt>
            <w:sdtPr>
              <w:tag w:val="goog_rdk_172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1.1.3. Сумка для ноутбука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731"/>
      </w:sdtPr>
      <w:sdtContent>
        <w:p w:rsidR="00000000" w:rsidDel="00000000" w:rsidP="00000000" w:rsidRDefault="00000000" w:rsidRPr="00000000" w14:paraId="00000309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73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1 000 000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733"/>
      </w:sdtPr>
      <w:sdtContent>
        <w:p w:rsidR="00000000" w:rsidDel="00000000" w:rsidP="00000000" w:rsidRDefault="00000000" w:rsidRPr="00000000" w14:paraId="0000030A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73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37 000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735"/>
      </w:sdtPr>
      <w:sdtContent>
        <w:p w:rsidR="00000000" w:rsidDel="00000000" w:rsidP="00000000" w:rsidRDefault="00000000" w:rsidRPr="00000000" w14:paraId="0000030B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73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737"/>
      </w:sdtPr>
      <w:sdtContent>
        <w:p w:rsidR="00000000" w:rsidDel="00000000" w:rsidP="00000000" w:rsidRDefault="00000000" w:rsidRPr="00000000" w14:paraId="0000030C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73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739"/>
      </w:sdtPr>
      <w:sdtContent>
        <w:p w:rsidR="00000000" w:rsidDel="00000000" w:rsidP="00000000" w:rsidRDefault="00000000" w:rsidRPr="00000000" w14:paraId="0000030D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73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33 000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741"/>
      </w:sdtPr>
      <w:sdtContent>
        <w:p w:rsidR="00000000" w:rsidDel="00000000" w:rsidP="00000000" w:rsidRDefault="00000000" w:rsidRPr="00000000" w14:paraId="0000030E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74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1 000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743"/>
      </w:sdtPr>
      <w:sdtContent>
        <w:p w:rsidR="00000000" w:rsidDel="00000000" w:rsidP="00000000" w:rsidRDefault="00000000" w:rsidRPr="00000000" w14:paraId="0000030F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74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745"/>
      </w:sdtPr>
      <w:sdtContent>
        <w:p w:rsidR="00000000" w:rsidDel="00000000" w:rsidP="00000000" w:rsidRDefault="00000000" w:rsidRPr="00000000" w14:paraId="00000310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74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747"/>
      </w:sdtPr>
      <w:sdtContent>
        <w:p w:rsidR="00000000" w:rsidDel="00000000" w:rsidP="00000000" w:rsidRDefault="00000000" w:rsidRPr="00000000" w14:paraId="00000311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74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749"/>
      </w:sdtPr>
      <w:sdtContent>
        <w:p w:rsidR="00000000" w:rsidDel="00000000" w:rsidP="00000000" w:rsidRDefault="00000000" w:rsidRPr="00000000" w14:paraId="00000312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74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751"/>
      </w:sdtPr>
      <w:sdtContent>
        <w:p w:rsidR="00000000" w:rsidDel="00000000" w:rsidP="00000000" w:rsidRDefault="00000000" w:rsidRPr="00000000" w14:paraId="00000313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75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753"/>
      </w:sdtPr>
      <w:sdtContent>
        <w:p w:rsidR="00000000" w:rsidDel="00000000" w:rsidP="00000000" w:rsidRDefault="00000000" w:rsidRPr="00000000" w14:paraId="00000314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75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755"/>
      </w:sdtPr>
      <w:sdtContent>
        <w:p w:rsidR="00000000" w:rsidDel="00000000" w:rsidP="00000000" w:rsidRDefault="00000000" w:rsidRPr="00000000" w14:paraId="00000315">
          <w:pPr>
            <w:spacing w:after="200" w:lineRule="auto"/>
            <w:rPr>
              <w:del w:author="Пользователь Windows" w:id="135" w:date="2021-02-13T14:26:00Z"/>
            </w:rPr>
          </w:pPr>
          <w:sdt>
            <w:sdtPr>
              <w:tag w:val="goog_rdk_175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1 000 000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757"/>
      </w:sdtPr>
      <w:sdtContent>
        <w:p w:rsidR="00000000" w:rsidDel="00000000" w:rsidP="00000000" w:rsidRDefault="00000000" w:rsidRPr="00000000" w14:paraId="00000316">
          <w:pPr>
            <w:spacing w:after="200" w:lineRule="auto"/>
            <w:rPr>
              <w:del w:author="Пользователь Windows" w:id="135" w:date="2021-02-13T14:26:00Z"/>
            </w:rPr>
          </w:pPr>
          <w:sdt>
            <w:sdtPr>
              <w:tag w:val="goog_rdk_175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37 000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759"/>
      </w:sdtPr>
      <w:sdtContent>
        <w:p w:rsidR="00000000" w:rsidDel="00000000" w:rsidP="00000000" w:rsidRDefault="00000000" w:rsidRPr="00000000" w14:paraId="00000317">
          <w:pPr>
            <w:spacing w:after="200" w:lineRule="auto"/>
            <w:rPr>
              <w:del w:author="Пользователь Windows" w:id="135" w:date="2021-02-13T14:26:00Z"/>
            </w:rPr>
          </w:pPr>
          <w:sdt>
            <w:sdtPr>
              <w:tag w:val="goog_rdk_175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761"/>
      </w:sdtPr>
      <w:sdtContent>
        <w:p w:rsidR="00000000" w:rsidDel="00000000" w:rsidP="00000000" w:rsidRDefault="00000000" w:rsidRPr="00000000" w14:paraId="00000318">
          <w:pPr>
            <w:spacing w:after="200" w:lineRule="auto"/>
            <w:rPr>
              <w:del w:author="Пользователь Windows" w:id="135" w:date="2021-02-13T14:26:00Z"/>
            </w:rPr>
          </w:pPr>
          <w:sdt>
            <w:sdtPr>
              <w:tag w:val="goog_rdk_176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763"/>
      </w:sdtPr>
      <w:sdtContent>
        <w:p w:rsidR="00000000" w:rsidDel="00000000" w:rsidP="00000000" w:rsidRDefault="00000000" w:rsidRPr="00000000" w14:paraId="00000319">
          <w:pPr>
            <w:spacing w:after="200" w:lineRule="auto"/>
            <w:rPr>
              <w:del w:author="Пользователь Windows" w:id="135" w:date="2021-02-13T14:26:00Z"/>
            </w:rPr>
          </w:pPr>
          <w:sdt>
            <w:sdtPr>
              <w:tag w:val="goog_rdk_176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33 000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765"/>
      </w:sdtPr>
      <w:sdtContent>
        <w:p w:rsidR="00000000" w:rsidDel="00000000" w:rsidP="00000000" w:rsidRDefault="00000000" w:rsidRPr="00000000" w14:paraId="0000031A">
          <w:pPr>
            <w:spacing w:after="200" w:lineRule="auto"/>
            <w:rPr>
              <w:del w:author="Пользователь Windows" w:id="135" w:date="2021-02-13T14:26:00Z"/>
            </w:rPr>
          </w:pPr>
          <w:sdt>
            <w:sdtPr>
              <w:tag w:val="goog_rdk_176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1 000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767"/>
      </w:sdtPr>
      <w:sdtContent>
        <w:p w:rsidR="00000000" w:rsidDel="00000000" w:rsidP="00000000" w:rsidRDefault="00000000" w:rsidRPr="00000000" w14:paraId="0000031B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76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300 000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769"/>
      </w:sdtPr>
      <w:sdtContent>
        <w:p w:rsidR="00000000" w:rsidDel="00000000" w:rsidP="00000000" w:rsidRDefault="00000000" w:rsidRPr="00000000" w14:paraId="0000031C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76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-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771"/>
      </w:sdtPr>
      <w:sdtContent>
        <w:p w:rsidR="00000000" w:rsidDel="00000000" w:rsidP="00000000" w:rsidRDefault="00000000" w:rsidRPr="00000000" w14:paraId="0000031D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77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773"/>
      </w:sdtPr>
      <w:sdtContent>
        <w:p w:rsidR="00000000" w:rsidDel="00000000" w:rsidP="00000000" w:rsidRDefault="00000000" w:rsidRPr="00000000" w14:paraId="0000031E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77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775"/>
      </w:sdtPr>
      <w:sdtContent>
        <w:p w:rsidR="00000000" w:rsidDel="00000000" w:rsidP="00000000" w:rsidRDefault="00000000" w:rsidRPr="00000000" w14:paraId="0000031F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77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-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777"/>
      </w:sdtPr>
      <w:sdtContent>
        <w:p w:rsidR="00000000" w:rsidDel="00000000" w:rsidP="00000000" w:rsidRDefault="00000000" w:rsidRPr="00000000" w14:paraId="00000320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77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-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779"/>
      </w:sdtPr>
      <w:sdtContent>
        <w:p w:rsidR="00000000" w:rsidDel="00000000" w:rsidP="00000000" w:rsidRDefault="00000000" w:rsidRPr="00000000" w14:paraId="00000321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77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700 000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781"/>
      </w:sdtPr>
      <w:sdtContent>
        <w:p w:rsidR="00000000" w:rsidDel="00000000" w:rsidP="00000000" w:rsidRDefault="00000000" w:rsidRPr="00000000" w14:paraId="00000322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78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37 000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783"/>
      </w:sdtPr>
      <w:sdtContent>
        <w:p w:rsidR="00000000" w:rsidDel="00000000" w:rsidP="00000000" w:rsidRDefault="00000000" w:rsidRPr="00000000" w14:paraId="00000323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78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785"/>
      </w:sdtPr>
      <w:sdtContent>
        <w:p w:rsidR="00000000" w:rsidDel="00000000" w:rsidP="00000000" w:rsidRDefault="00000000" w:rsidRPr="00000000" w14:paraId="00000324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78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787"/>
      </w:sdtPr>
      <w:sdtContent>
        <w:p w:rsidR="00000000" w:rsidDel="00000000" w:rsidP="00000000" w:rsidRDefault="00000000" w:rsidRPr="00000000" w14:paraId="00000325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78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33 000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789"/>
      </w:sdtPr>
      <w:sdtContent>
        <w:p w:rsidR="00000000" w:rsidDel="00000000" w:rsidP="00000000" w:rsidRDefault="00000000" w:rsidRPr="00000000" w14:paraId="00000326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78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1 000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791"/>
      </w:sdtPr>
      <w:sdtContent>
        <w:p w:rsidR="00000000" w:rsidDel="00000000" w:rsidP="00000000" w:rsidRDefault="00000000" w:rsidRPr="00000000" w14:paraId="00000327">
          <w:pPr>
            <w:spacing w:after="200" w:lineRule="auto"/>
            <w:rPr>
              <w:del w:author="Пользователь Windows" w:id="135" w:date="2021-02-13T14:26:00Z"/>
            </w:rPr>
          </w:pPr>
          <w:sdt>
            <w:sdtPr>
              <w:tag w:val="goog_rdk_179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                Всего                                   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793"/>
      </w:sdtPr>
      <w:sdtContent>
        <w:p w:rsidR="00000000" w:rsidDel="00000000" w:rsidP="00000000" w:rsidRDefault="00000000" w:rsidRPr="00000000" w14:paraId="00000328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79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1 071 000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795"/>
      </w:sdtPr>
      <w:sdtContent>
        <w:p w:rsidR="00000000" w:rsidDel="00000000" w:rsidP="00000000" w:rsidRDefault="00000000" w:rsidRPr="00000000" w14:paraId="00000329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79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300 000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797"/>
      </w:sdtPr>
      <w:sdtContent>
        <w:p w:rsidR="00000000" w:rsidDel="00000000" w:rsidP="00000000" w:rsidRDefault="00000000" w:rsidRPr="00000000" w14:paraId="0000032A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79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771 000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799"/>
      </w:sdtPr>
      <w:sdtContent>
        <w:p w:rsidR="00000000" w:rsidDel="00000000" w:rsidP="00000000" w:rsidRDefault="00000000" w:rsidRPr="00000000" w14:paraId="0000032B">
          <w:pPr>
            <w:spacing w:after="200" w:lineRule="auto"/>
            <w:rPr>
              <w:del w:author="Пользователь Windows" w:id="135" w:date="2021-02-13T14:26:00Z"/>
            </w:rPr>
          </w:pPr>
          <w:sdt>
            <w:sdtPr>
              <w:tag w:val="goog_rdk_179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801"/>
      </w:sdtPr>
      <w:sdtContent>
        <w:p w:rsidR="00000000" w:rsidDel="00000000" w:rsidP="00000000" w:rsidRDefault="00000000" w:rsidRPr="00000000" w14:paraId="0000032C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80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8"/>
                    <w:szCs w:val="28"/>
                    <w:rtl w:val="0"/>
                  </w:rPr>
                  <w:delText xml:space="preserve">1.2. Вознаграждение лицам, привлекаемым по гражданско-правовым договорам, и страховые взносы в государственные внебюджетные фонды с таких вознаграждений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803"/>
      </w:sdtPr>
      <w:sdtContent>
        <w:p w:rsidR="00000000" w:rsidDel="00000000" w:rsidP="00000000" w:rsidRDefault="00000000" w:rsidRPr="00000000" w14:paraId="0000032D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80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Выполняемые  работы (оказываемые услуги)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805"/>
      </w:sdtPr>
      <w:sdtContent>
        <w:p w:rsidR="00000000" w:rsidDel="00000000" w:rsidP="00000000" w:rsidRDefault="00000000" w:rsidRPr="00000000" w14:paraId="0000032E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80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Вознаграждение, руб.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807"/>
      </w:sdtPr>
      <w:sdtContent>
        <w:p w:rsidR="00000000" w:rsidDel="00000000" w:rsidP="00000000" w:rsidRDefault="00000000" w:rsidRPr="00000000" w14:paraId="0000032F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80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Страховые взносы, руб.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809"/>
      </w:sdtPr>
      <w:sdtContent>
        <w:p w:rsidR="00000000" w:rsidDel="00000000" w:rsidP="00000000" w:rsidRDefault="00000000" w:rsidRPr="00000000" w14:paraId="00000330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80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Общая сумма, руб.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811"/>
      </w:sdtPr>
      <w:sdtContent>
        <w:p w:rsidR="00000000" w:rsidDel="00000000" w:rsidP="00000000" w:rsidRDefault="00000000" w:rsidRPr="00000000" w14:paraId="00000331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81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Софинансирование, руб.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813"/>
      </w:sdtPr>
      <w:sdtContent>
        <w:p w:rsidR="00000000" w:rsidDel="00000000" w:rsidP="00000000" w:rsidRDefault="00000000" w:rsidRPr="00000000" w14:paraId="00000332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81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Запрашивается, руб.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815"/>
      </w:sdtPr>
      <w:sdtContent>
        <w:p w:rsidR="00000000" w:rsidDel="00000000" w:rsidP="00000000" w:rsidRDefault="00000000" w:rsidRPr="00000000" w14:paraId="00000333">
          <w:pPr>
            <w:spacing w:after="200" w:lineRule="auto"/>
            <w:rPr>
              <w:del w:author="Пользователь Windows" w:id="135" w:date="2021-02-13T14:26:00Z"/>
            </w:rPr>
          </w:pPr>
          <w:sdt>
            <w:sdtPr>
              <w:tag w:val="goog_rdk_181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1.2.1. Услуги инструкторов за: проведение  обучающих семинаров по оздоровительному комплексу Василия Скакуна; в апреле-декабре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817"/>
      </w:sdtPr>
      <w:sdtContent>
        <w:p w:rsidR="00000000" w:rsidDel="00000000" w:rsidP="00000000" w:rsidRDefault="00000000" w:rsidRPr="00000000" w14:paraId="00000334">
          <w:pPr>
            <w:spacing w:after="200" w:lineRule="auto"/>
            <w:rPr>
              <w:del w:author="Пользователь Windows" w:id="135" w:date="2021-02-13T14:26:00Z"/>
            </w:rPr>
          </w:pPr>
          <w:sdt>
            <w:sdtPr>
              <w:tag w:val="goog_rdk_181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1.2.2. 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819"/>
      </w:sdtPr>
      <w:sdtContent>
        <w:p w:rsidR="00000000" w:rsidDel="00000000" w:rsidP="00000000" w:rsidRDefault="00000000" w:rsidRPr="00000000" w14:paraId="00000335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81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43 680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821"/>
      </w:sdtPr>
      <w:sdtContent>
        <w:p w:rsidR="00000000" w:rsidDel="00000000" w:rsidP="00000000" w:rsidRDefault="00000000" w:rsidRPr="00000000" w14:paraId="00000336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82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823"/>
      </w:sdtPr>
      <w:sdtContent>
        <w:p w:rsidR="00000000" w:rsidDel="00000000" w:rsidP="00000000" w:rsidRDefault="00000000" w:rsidRPr="00000000" w14:paraId="00000337">
          <w:pPr>
            <w:spacing w:after="200" w:lineRule="auto"/>
            <w:rPr>
              <w:del w:author="Пользователь Windows" w:id="135" w:date="2021-02-13T14:26:00Z"/>
            </w:rPr>
          </w:pPr>
          <w:sdt>
            <w:sdtPr>
              <w:tag w:val="goog_rdk_182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825"/>
      </w:sdtPr>
      <w:sdtContent>
        <w:p w:rsidR="00000000" w:rsidDel="00000000" w:rsidP="00000000" w:rsidRDefault="00000000" w:rsidRPr="00000000" w14:paraId="00000338">
          <w:pPr>
            <w:spacing w:after="200" w:lineRule="auto"/>
            <w:rPr>
              <w:del w:author="Пользователь Windows" w:id="135" w:date="2021-02-13T14:26:00Z"/>
            </w:rPr>
          </w:pPr>
          <w:sdt>
            <w:sdtPr>
              <w:tag w:val="goog_rdk_182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827"/>
      </w:sdtPr>
      <w:sdtContent>
        <w:p w:rsidR="00000000" w:rsidDel="00000000" w:rsidP="00000000" w:rsidRDefault="00000000" w:rsidRPr="00000000" w14:paraId="00000339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82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10000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829"/>
      </w:sdtPr>
      <w:sdtContent>
        <w:p w:rsidR="00000000" w:rsidDel="00000000" w:rsidP="00000000" w:rsidRDefault="00000000" w:rsidRPr="00000000" w14:paraId="0000033A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82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11837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831"/>
      </w:sdtPr>
      <w:sdtContent>
        <w:p w:rsidR="00000000" w:rsidDel="00000000" w:rsidP="00000000" w:rsidRDefault="00000000" w:rsidRPr="00000000" w14:paraId="0000033B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83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833"/>
      </w:sdtPr>
      <w:sdtContent>
        <w:p w:rsidR="00000000" w:rsidDel="00000000" w:rsidP="00000000" w:rsidRDefault="00000000" w:rsidRPr="00000000" w14:paraId="0000033C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83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835"/>
      </w:sdtPr>
      <w:sdtContent>
        <w:p w:rsidR="00000000" w:rsidDel="00000000" w:rsidP="00000000" w:rsidRDefault="00000000" w:rsidRPr="00000000" w14:paraId="0000033D">
          <w:pPr>
            <w:spacing w:after="200" w:lineRule="auto"/>
            <w:rPr>
              <w:del w:author="Пользователь Windows" w:id="135" w:date="2021-02-13T14:26:00Z"/>
            </w:rPr>
          </w:pPr>
          <w:sdt>
            <w:sdtPr>
              <w:tag w:val="goog_rdk_183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837"/>
      </w:sdtPr>
      <w:sdtContent>
        <w:p w:rsidR="00000000" w:rsidDel="00000000" w:rsidP="00000000" w:rsidRDefault="00000000" w:rsidRPr="00000000" w14:paraId="0000033E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83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2710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839"/>
      </w:sdtPr>
      <w:sdtContent>
        <w:p w:rsidR="00000000" w:rsidDel="00000000" w:rsidP="00000000" w:rsidRDefault="00000000" w:rsidRPr="00000000" w14:paraId="0000033F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83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55 517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841"/>
      </w:sdtPr>
      <w:sdtContent>
        <w:p w:rsidR="00000000" w:rsidDel="00000000" w:rsidP="00000000" w:rsidRDefault="00000000" w:rsidRPr="00000000" w14:paraId="00000340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84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843"/>
      </w:sdtPr>
      <w:sdtContent>
        <w:p w:rsidR="00000000" w:rsidDel="00000000" w:rsidP="00000000" w:rsidRDefault="00000000" w:rsidRPr="00000000" w14:paraId="00000341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84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845"/>
      </w:sdtPr>
      <w:sdtContent>
        <w:p w:rsidR="00000000" w:rsidDel="00000000" w:rsidP="00000000" w:rsidRDefault="00000000" w:rsidRPr="00000000" w14:paraId="00000342">
          <w:pPr>
            <w:spacing w:after="200" w:lineRule="auto"/>
            <w:rPr>
              <w:del w:author="Пользователь Windows" w:id="135" w:date="2021-02-13T14:26:00Z"/>
            </w:rPr>
          </w:pPr>
          <w:sdt>
            <w:sdtPr>
              <w:tag w:val="goog_rdk_184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847"/>
      </w:sdtPr>
      <w:sdtContent>
        <w:p w:rsidR="00000000" w:rsidDel="00000000" w:rsidP="00000000" w:rsidRDefault="00000000" w:rsidRPr="00000000" w14:paraId="00000343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84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12 710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849"/>
      </w:sdtPr>
      <w:sdtContent>
        <w:p w:rsidR="00000000" w:rsidDel="00000000" w:rsidP="00000000" w:rsidRDefault="00000000" w:rsidRPr="00000000" w14:paraId="00000344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84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851"/>
      </w:sdtPr>
      <w:sdtContent>
        <w:p w:rsidR="00000000" w:rsidDel="00000000" w:rsidP="00000000" w:rsidRDefault="00000000" w:rsidRPr="00000000" w14:paraId="00000345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85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853"/>
      </w:sdtPr>
      <w:sdtContent>
        <w:p w:rsidR="00000000" w:rsidDel="00000000" w:rsidP="00000000" w:rsidRDefault="00000000" w:rsidRPr="00000000" w14:paraId="00000346">
          <w:pPr>
            <w:spacing w:after="200" w:lineRule="auto"/>
            <w:rPr>
              <w:del w:author="Пользователь Windows" w:id="135" w:date="2021-02-13T14:26:00Z"/>
            </w:rPr>
          </w:pPr>
          <w:sdt>
            <w:sdtPr>
              <w:tag w:val="goog_rdk_185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855"/>
      </w:sdtPr>
      <w:sdtContent>
        <w:p w:rsidR="00000000" w:rsidDel="00000000" w:rsidP="00000000" w:rsidRDefault="00000000" w:rsidRPr="00000000" w14:paraId="00000347">
          <w:pPr>
            <w:spacing w:after="200" w:lineRule="auto"/>
            <w:rPr>
              <w:del w:author="Пользователь Windows" w:id="135" w:date="2021-02-13T14:26:00Z"/>
            </w:rPr>
          </w:pPr>
          <w:sdt>
            <w:sdtPr>
              <w:tag w:val="goog_rdk_185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857"/>
      </w:sdtPr>
      <w:sdtContent>
        <w:p w:rsidR="00000000" w:rsidDel="00000000" w:rsidP="00000000" w:rsidRDefault="00000000" w:rsidRPr="00000000" w14:paraId="00000348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85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859"/>
      </w:sdtPr>
      <w:sdtContent>
        <w:p w:rsidR="00000000" w:rsidDel="00000000" w:rsidP="00000000" w:rsidRDefault="00000000" w:rsidRPr="00000000" w14:paraId="00000349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85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55 517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861"/>
      </w:sdtPr>
      <w:sdtContent>
        <w:p w:rsidR="00000000" w:rsidDel="00000000" w:rsidP="00000000" w:rsidRDefault="00000000" w:rsidRPr="00000000" w14:paraId="0000034A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86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863"/>
      </w:sdtPr>
      <w:sdtContent>
        <w:p w:rsidR="00000000" w:rsidDel="00000000" w:rsidP="00000000" w:rsidRDefault="00000000" w:rsidRPr="00000000" w14:paraId="0000034B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86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865"/>
      </w:sdtPr>
      <w:sdtContent>
        <w:p w:rsidR="00000000" w:rsidDel="00000000" w:rsidP="00000000" w:rsidRDefault="00000000" w:rsidRPr="00000000" w14:paraId="0000034C">
          <w:pPr>
            <w:spacing w:after="200" w:lineRule="auto"/>
            <w:rPr>
              <w:del w:author="Пользователь Windows" w:id="135" w:date="2021-02-13T14:26:00Z"/>
            </w:rPr>
          </w:pPr>
          <w:sdt>
            <w:sdtPr>
              <w:tag w:val="goog_rdk_186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867"/>
      </w:sdtPr>
      <w:sdtContent>
        <w:p w:rsidR="00000000" w:rsidDel="00000000" w:rsidP="00000000" w:rsidRDefault="00000000" w:rsidRPr="00000000" w14:paraId="0000034D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86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12 710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869"/>
      </w:sdtPr>
      <w:sdtContent>
        <w:p w:rsidR="00000000" w:rsidDel="00000000" w:rsidP="00000000" w:rsidRDefault="00000000" w:rsidRPr="00000000" w14:paraId="0000034E">
          <w:pPr>
            <w:spacing w:after="200" w:lineRule="auto"/>
            <w:rPr>
              <w:del w:author="Пользователь Windows" w:id="135" w:date="2021-02-13T14:26:00Z"/>
            </w:rPr>
          </w:pPr>
          <w:sdt>
            <w:sdtPr>
              <w:tag w:val="goog_rdk_186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Всего                                          53 680           14 547           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871"/>
      </w:sdtPr>
      <w:sdtContent>
        <w:p w:rsidR="00000000" w:rsidDel="00000000" w:rsidP="00000000" w:rsidRDefault="00000000" w:rsidRPr="00000000" w14:paraId="0000034F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87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68 227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873"/>
      </w:sdtPr>
      <w:sdtContent>
        <w:p w:rsidR="00000000" w:rsidDel="00000000" w:rsidP="00000000" w:rsidRDefault="00000000" w:rsidRPr="00000000" w14:paraId="00000350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87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-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875"/>
      </w:sdtPr>
      <w:sdtContent>
        <w:p w:rsidR="00000000" w:rsidDel="00000000" w:rsidP="00000000" w:rsidRDefault="00000000" w:rsidRPr="00000000" w14:paraId="00000351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87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68 227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877"/>
      </w:sdtPr>
      <w:sdtContent>
        <w:p w:rsidR="00000000" w:rsidDel="00000000" w:rsidP="00000000" w:rsidRDefault="00000000" w:rsidRPr="00000000" w14:paraId="00000352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87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879"/>
      </w:sdtPr>
      <w:sdtContent>
        <w:p w:rsidR="00000000" w:rsidDel="00000000" w:rsidP="00000000" w:rsidRDefault="00000000" w:rsidRPr="00000000" w14:paraId="00000353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87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881"/>
      </w:sdtPr>
      <w:sdtContent>
        <w:p w:rsidR="00000000" w:rsidDel="00000000" w:rsidP="00000000" w:rsidRDefault="00000000" w:rsidRPr="00000000" w14:paraId="00000354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88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883"/>
      </w:sdtPr>
      <w:sdtContent>
        <w:p w:rsidR="00000000" w:rsidDel="00000000" w:rsidP="00000000" w:rsidRDefault="00000000" w:rsidRPr="00000000" w14:paraId="00000355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88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8"/>
                    <w:szCs w:val="28"/>
                    <w:rtl w:val="0"/>
                  </w:rPr>
                  <w:delText xml:space="preserve">1.3. Заработная плата и страховые взносы в государственные внебюджетные фонды с заработной платы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885"/>
      </w:sdtPr>
      <w:sdtContent>
        <w:p w:rsidR="00000000" w:rsidDel="00000000" w:rsidP="00000000" w:rsidRDefault="00000000" w:rsidRPr="00000000" w14:paraId="00000356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88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Должность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887"/>
      </w:sdtPr>
      <w:sdtContent>
        <w:p w:rsidR="00000000" w:rsidDel="00000000" w:rsidP="00000000" w:rsidRDefault="00000000" w:rsidRPr="00000000" w14:paraId="00000357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88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Заработная плата, руб.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889"/>
      </w:sdtPr>
      <w:sdtContent>
        <w:p w:rsidR="00000000" w:rsidDel="00000000" w:rsidP="00000000" w:rsidRDefault="00000000" w:rsidRPr="00000000" w14:paraId="00000358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88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Страховые взносы, руб.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891"/>
      </w:sdtPr>
      <w:sdtContent>
        <w:p w:rsidR="00000000" w:rsidDel="00000000" w:rsidP="00000000" w:rsidRDefault="00000000" w:rsidRPr="00000000" w14:paraId="00000359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89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Общая сумма, руб.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893"/>
      </w:sdtPr>
      <w:sdtContent>
        <w:p w:rsidR="00000000" w:rsidDel="00000000" w:rsidP="00000000" w:rsidRDefault="00000000" w:rsidRPr="00000000" w14:paraId="0000035A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89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Софинансирование, руб.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895"/>
      </w:sdtPr>
      <w:sdtContent>
        <w:p w:rsidR="00000000" w:rsidDel="00000000" w:rsidP="00000000" w:rsidRDefault="00000000" w:rsidRPr="00000000" w14:paraId="0000035B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89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Запрашивается, руб.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897"/>
      </w:sdtPr>
      <w:sdtContent>
        <w:p w:rsidR="00000000" w:rsidDel="00000000" w:rsidP="00000000" w:rsidRDefault="00000000" w:rsidRPr="00000000" w14:paraId="0000035C">
          <w:pPr>
            <w:spacing w:after="200" w:lineRule="auto"/>
            <w:rPr>
              <w:del w:author="Пользователь Windows" w:id="135" w:date="2021-02-13T14:26:00Z"/>
            </w:rPr>
          </w:pPr>
          <w:sdt>
            <w:sdtPr>
              <w:tag w:val="goog_rdk_189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1.3.1. Руководитель социального проекта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899"/>
      </w:sdtPr>
      <w:sdtContent>
        <w:p w:rsidR="00000000" w:rsidDel="00000000" w:rsidP="00000000" w:rsidRDefault="00000000" w:rsidRPr="00000000" w14:paraId="0000035D">
          <w:pPr>
            <w:spacing w:after="200" w:lineRule="auto"/>
            <w:rPr>
              <w:del w:author="Пользователь Windows" w:id="135" w:date="2021-02-13T14:26:00Z"/>
            </w:rPr>
          </w:pPr>
          <w:sdt>
            <w:sdtPr>
              <w:tag w:val="goog_rdk_189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1.3.2. Бухгалтер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901"/>
      </w:sdtPr>
      <w:sdtContent>
        <w:p w:rsidR="00000000" w:rsidDel="00000000" w:rsidP="00000000" w:rsidRDefault="00000000" w:rsidRPr="00000000" w14:paraId="0000035E">
          <w:pPr>
            <w:spacing w:after="200" w:lineRule="auto"/>
            <w:rPr>
              <w:del w:author="Пользователь Windows" w:id="135" w:date="2021-02-13T14:26:00Z"/>
            </w:rPr>
          </w:pPr>
          <w:sdt>
            <w:sdtPr>
              <w:tag w:val="goog_rdk_190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1.3.3. Водитель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903"/>
      </w:sdtPr>
      <w:sdtContent>
        <w:p w:rsidR="00000000" w:rsidDel="00000000" w:rsidP="00000000" w:rsidRDefault="00000000" w:rsidRPr="00000000" w14:paraId="0000035F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90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25 000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905"/>
      </w:sdtPr>
      <w:sdtContent>
        <w:p w:rsidR="00000000" w:rsidDel="00000000" w:rsidP="00000000" w:rsidRDefault="00000000" w:rsidRPr="00000000" w14:paraId="00000360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90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907"/>
      </w:sdtPr>
      <w:sdtContent>
        <w:p w:rsidR="00000000" w:rsidDel="00000000" w:rsidP="00000000" w:rsidRDefault="00000000" w:rsidRPr="00000000" w14:paraId="00000361">
          <w:pPr>
            <w:spacing w:after="200" w:lineRule="auto"/>
            <w:rPr>
              <w:del w:author="Пользователь Windows" w:id="135" w:date="2021-02-13T14:26:00Z"/>
            </w:rPr>
          </w:pPr>
          <w:sdt>
            <w:sdtPr>
              <w:tag w:val="goog_rdk_190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   25 000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909"/>
      </w:sdtPr>
      <w:sdtContent>
        <w:p w:rsidR="00000000" w:rsidDel="00000000" w:rsidP="00000000" w:rsidRDefault="00000000" w:rsidRPr="00000000" w14:paraId="00000362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90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44 100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911"/>
      </w:sdtPr>
      <w:sdtContent>
        <w:p w:rsidR="00000000" w:rsidDel="00000000" w:rsidP="00000000" w:rsidRDefault="00000000" w:rsidRPr="00000000" w14:paraId="00000363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91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913"/>
      </w:sdtPr>
      <w:sdtContent>
        <w:p w:rsidR="00000000" w:rsidDel="00000000" w:rsidP="00000000" w:rsidRDefault="00000000" w:rsidRPr="00000000" w14:paraId="00000364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91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7 550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915"/>
      </w:sdtPr>
      <w:sdtContent>
        <w:p w:rsidR="00000000" w:rsidDel="00000000" w:rsidP="00000000" w:rsidRDefault="00000000" w:rsidRPr="00000000" w14:paraId="00000365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91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917"/>
      </w:sdtPr>
      <w:sdtContent>
        <w:p w:rsidR="00000000" w:rsidDel="00000000" w:rsidP="00000000" w:rsidRDefault="00000000" w:rsidRPr="00000000" w14:paraId="00000366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91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7 550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919"/>
      </w:sdtPr>
      <w:sdtContent>
        <w:p w:rsidR="00000000" w:rsidDel="00000000" w:rsidP="00000000" w:rsidRDefault="00000000" w:rsidRPr="00000000" w14:paraId="00000367">
          <w:pPr>
            <w:spacing w:after="200" w:lineRule="auto"/>
            <w:rPr>
              <w:del w:author="Пользователь Windows" w:id="135" w:date="2021-02-13T14:26:00Z"/>
            </w:rPr>
          </w:pPr>
          <w:sdt>
            <w:sdtPr>
              <w:tag w:val="goog_rdk_191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   13 318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921"/>
      </w:sdtPr>
      <w:sdtContent>
        <w:p w:rsidR="00000000" w:rsidDel="00000000" w:rsidP="00000000" w:rsidRDefault="00000000" w:rsidRPr="00000000" w14:paraId="00000368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92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923"/>
      </w:sdtPr>
      <w:sdtContent>
        <w:p w:rsidR="00000000" w:rsidDel="00000000" w:rsidP="00000000" w:rsidRDefault="00000000" w:rsidRPr="00000000" w14:paraId="00000369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92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32 550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925"/>
      </w:sdtPr>
      <w:sdtContent>
        <w:p w:rsidR="00000000" w:rsidDel="00000000" w:rsidP="00000000" w:rsidRDefault="00000000" w:rsidRPr="00000000" w14:paraId="0000036A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92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927"/>
      </w:sdtPr>
      <w:sdtContent>
        <w:p w:rsidR="00000000" w:rsidDel="00000000" w:rsidP="00000000" w:rsidRDefault="00000000" w:rsidRPr="00000000" w14:paraId="0000036B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92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32 550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929"/>
      </w:sdtPr>
      <w:sdtContent>
        <w:p w:rsidR="00000000" w:rsidDel="00000000" w:rsidP="00000000" w:rsidRDefault="00000000" w:rsidRPr="00000000" w14:paraId="0000036C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92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57 418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931"/>
      </w:sdtPr>
      <w:sdtContent>
        <w:p w:rsidR="00000000" w:rsidDel="00000000" w:rsidP="00000000" w:rsidRDefault="00000000" w:rsidRPr="00000000" w14:paraId="0000036D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93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933"/>
      </w:sdtPr>
      <w:sdtContent>
        <w:p w:rsidR="00000000" w:rsidDel="00000000" w:rsidP="00000000" w:rsidRDefault="00000000" w:rsidRPr="00000000" w14:paraId="0000036E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93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-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935"/>
      </w:sdtPr>
      <w:sdtContent>
        <w:p w:rsidR="00000000" w:rsidDel="00000000" w:rsidP="00000000" w:rsidRDefault="00000000" w:rsidRPr="00000000" w14:paraId="0000036F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93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937"/>
      </w:sdtPr>
      <w:sdtContent>
        <w:p w:rsidR="00000000" w:rsidDel="00000000" w:rsidP="00000000" w:rsidRDefault="00000000" w:rsidRPr="00000000" w14:paraId="00000370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93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-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939"/>
      </w:sdtPr>
      <w:sdtContent>
        <w:p w:rsidR="00000000" w:rsidDel="00000000" w:rsidP="00000000" w:rsidRDefault="00000000" w:rsidRPr="00000000" w14:paraId="00000371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93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-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941"/>
      </w:sdtPr>
      <w:sdtContent>
        <w:p w:rsidR="00000000" w:rsidDel="00000000" w:rsidP="00000000" w:rsidRDefault="00000000" w:rsidRPr="00000000" w14:paraId="00000372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94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943"/>
      </w:sdtPr>
      <w:sdtContent>
        <w:p w:rsidR="00000000" w:rsidDel="00000000" w:rsidP="00000000" w:rsidRDefault="00000000" w:rsidRPr="00000000" w14:paraId="00000373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94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32 550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945"/>
      </w:sdtPr>
      <w:sdtContent>
        <w:p w:rsidR="00000000" w:rsidDel="00000000" w:rsidP="00000000" w:rsidRDefault="00000000" w:rsidRPr="00000000" w14:paraId="00000374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94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947"/>
      </w:sdtPr>
      <w:sdtContent>
        <w:p w:rsidR="00000000" w:rsidDel="00000000" w:rsidP="00000000" w:rsidRDefault="00000000" w:rsidRPr="00000000" w14:paraId="00000375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94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32 550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949"/>
      </w:sdtPr>
      <w:sdtContent>
        <w:p w:rsidR="00000000" w:rsidDel="00000000" w:rsidP="00000000" w:rsidRDefault="00000000" w:rsidRPr="00000000" w14:paraId="00000376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94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57 418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951"/>
      </w:sdtPr>
      <w:sdtContent>
        <w:p w:rsidR="00000000" w:rsidDel="00000000" w:rsidP="00000000" w:rsidRDefault="00000000" w:rsidRPr="00000000" w14:paraId="00000377">
          <w:pPr>
            <w:spacing w:after="200" w:lineRule="auto"/>
            <w:rPr>
              <w:del w:author="Пользователь Windows" w:id="135" w:date="2021-02-13T14:26:00Z"/>
            </w:rPr>
          </w:pPr>
          <w:sdt>
            <w:sdtPr>
              <w:tag w:val="goog_rdk_195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          Всего                                                             94 100        28 418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953"/>
      </w:sdtPr>
      <w:sdtContent>
        <w:p w:rsidR="00000000" w:rsidDel="00000000" w:rsidP="00000000" w:rsidRDefault="00000000" w:rsidRPr="00000000" w14:paraId="00000378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95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122 518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955"/>
      </w:sdtPr>
      <w:sdtContent>
        <w:p w:rsidR="00000000" w:rsidDel="00000000" w:rsidP="00000000" w:rsidRDefault="00000000" w:rsidRPr="00000000" w14:paraId="00000379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95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-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957"/>
      </w:sdtPr>
      <w:sdtContent>
        <w:p w:rsidR="00000000" w:rsidDel="00000000" w:rsidP="00000000" w:rsidRDefault="00000000" w:rsidRPr="00000000" w14:paraId="0000037A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95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122 518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959"/>
      </w:sdtPr>
      <w:sdtContent>
        <w:p w:rsidR="00000000" w:rsidDel="00000000" w:rsidP="00000000" w:rsidRDefault="00000000" w:rsidRPr="00000000" w14:paraId="0000037B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95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961"/>
      </w:sdtPr>
      <w:sdtContent>
        <w:p w:rsidR="00000000" w:rsidDel="00000000" w:rsidP="00000000" w:rsidRDefault="00000000" w:rsidRPr="00000000" w14:paraId="0000037C">
          <w:pPr>
            <w:spacing w:after="200" w:lineRule="auto"/>
            <w:rPr>
              <w:del w:author="Пользователь Windows" w:id="135" w:date="2021-02-13T14:26:00Z"/>
            </w:rPr>
          </w:pPr>
          <w:sdt>
            <w:sdtPr>
              <w:tag w:val="goog_rdk_196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       1.4. Расходы на участие в   круглых столах, семинарах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963"/>
      </w:sdtPr>
      <w:sdtContent>
        <w:p w:rsidR="00000000" w:rsidDel="00000000" w:rsidP="00000000" w:rsidRDefault="00000000" w:rsidRPr="00000000" w14:paraId="0000037D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96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Наименование  расходов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965"/>
      </w:sdtPr>
      <w:sdtContent>
        <w:p w:rsidR="00000000" w:rsidDel="00000000" w:rsidP="00000000" w:rsidRDefault="00000000" w:rsidRPr="00000000" w14:paraId="0000037E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96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Стоимость  единицы, руб.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967"/>
      </w:sdtPr>
      <w:sdtContent>
        <w:p w:rsidR="00000000" w:rsidDel="00000000" w:rsidP="00000000" w:rsidRDefault="00000000" w:rsidRPr="00000000" w14:paraId="0000037F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96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Количество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969"/>
      </w:sdtPr>
      <w:sdtContent>
        <w:p w:rsidR="00000000" w:rsidDel="00000000" w:rsidP="00000000" w:rsidRDefault="00000000" w:rsidRPr="00000000" w14:paraId="00000380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96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Общая сумма, руб.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971"/>
      </w:sdtPr>
      <w:sdtContent>
        <w:p w:rsidR="00000000" w:rsidDel="00000000" w:rsidP="00000000" w:rsidRDefault="00000000" w:rsidRPr="00000000" w14:paraId="00000381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97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Софинансирование, руб.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973"/>
      </w:sdtPr>
      <w:sdtContent>
        <w:p w:rsidR="00000000" w:rsidDel="00000000" w:rsidP="00000000" w:rsidRDefault="00000000" w:rsidRPr="00000000" w14:paraId="00000382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97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Запрашивается, руб.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975"/>
      </w:sdtPr>
      <w:sdtContent>
        <w:p w:rsidR="00000000" w:rsidDel="00000000" w:rsidP="00000000" w:rsidRDefault="00000000" w:rsidRPr="00000000" w14:paraId="00000383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97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1.4.1. Проживание (для 14 участников)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977"/>
      </w:sdtPr>
      <w:sdtContent>
        <w:p w:rsidR="00000000" w:rsidDel="00000000" w:rsidP="00000000" w:rsidRDefault="00000000" w:rsidRPr="00000000" w14:paraId="00000384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97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1.4.2. Проезд (для 14 участников)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979"/>
      </w:sdtPr>
      <w:sdtContent>
        <w:p w:rsidR="00000000" w:rsidDel="00000000" w:rsidP="00000000" w:rsidRDefault="00000000" w:rsidRPr="00000000" w14:paraId="00000385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97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1.4.3. Сертификат (для 14 участников)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981"/>
      </w:sdtPr>
      <w:sdtContent>
        <w:p w:rsidR="00000000" w:rsidDel="00000000" w:rsidP="00000000" w:rsidRDefault="00000000" w:rsidRPr="00000000" w14:paraId="00000386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98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150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983"/>
      </w:sdtPr>
      <w:sdtContent>
        <w:p w:rsidR="00000000" w:rsidDel="00000000" w:rsidP="00000000" w:rsidRDefault="00000000" w:rsidRPr="00000000" w14:paraId="00000387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98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985"/>
      </w:sdtPr>
      <w:sdtContent>
        <w:p w:rsidR="00000000" w:rsidDel="00000000" w:rsidP="00000000" w:rsidRDefault="00000000" w:rsidRPr="00000000" w14:paraId="00000388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98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3 649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987"/>
      </w:sdtPr>
      <w:sdtContent>
        <w:p w:rsidR="00000000" w:rsidDel="00000000" w:rsidP="00000000" w:rsidRDefault="00000000" w:rsidRPr="00000000" w14:paraId="00000389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98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989"/>
      </w:sdtPr>
      <w:sdtContent>
        <w:p w:rsidR="00000000" w:rsidDel="00000000" w:rsidP="00000000" w:rsidRDefault="00000000" w:rsidRPr="00000000" w14:paraId="0000038A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98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50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991"/>
      </w:sdtPr>
      <w:sdtContent>
        <w:p w:rsidR="00000000" w:rsidDel="00000000" w:rsidP="00000000" w:rsidRDefault="00000000" w:rsidRPr="00000000" w14:paraId="0000038B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99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993"/>
      </w:sdtPr>
      <w:sdtContent>
        <w:p w:rsidR="00000000" w:rsidDel="00000000" w:rsidP="00000000" w:rsidRDefault="00000000" w:rsidRPr="00000000" w14:paraId="0000038C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99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15 (дней)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995"/>
      </w:sdtPr>
      <w:sdtContent>
        <w:p w:rsidR="00000000" w:rsidDel="00000000" w:rsidP="00000000" w:rsidRDefault="00000000" w:rsidRPr="00000000" w14:paraId="0000038D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199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997"/>
      </w:sdtPr>
      <w:sdtContent>
        <w:p w:rsidR="00000000" w:rsidDel="00000000" w:rsidP="00000000" w:rsidRDefault="00000000" w:rsidRPr="00000000" w14:paraId="0000038E">
          <w:pPr>
            <w:spacing w:after="200" w:lineRule="auto"/>
            <w:rPr>
              <w:del w:author="Пользователь Windows" w:id="135" w:date="2021-02-13T14:26:00Z"/>
            </w:rPr>
          </w:pPr>
          <w:sdt>
            <w:sdtPr>
              <w:tag w:val="goog_rdk_199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2 поездки 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999"/>
      </w:sdtPr>
      <w:sdtContent>
        <w:p w:rsidR="00000000" w:rsidDel="00000000" w:rsidP="00000000" w:rsidRDefault="00000000" w:rsidRPr="00000000" w14:paraId="0000038F">
          <w:pPr>
            <w:spacing w:after="200" w:lineRule="auto"/>
            <w:rPr>
              <w:del w:author="Пользователь Windows" w:id="135" w:date="2021-02-13T14:26:00Z"/>
            </w:rPr>
          </w:pPr>
          <w:sdt>
            <w:sdtPr>
              <w:tag w:val="goog_rdk_199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001"/>
      </w:sdtPr>
      <w:sdtContent>
        <w:p w:rsidR="00000000" w:rsidDel="00000000" w:rsidP="00000000" w:rsidRDefault="00000000" w:rsidRPr="00000000" w14:paraId="00000390">
          <w:pPr>
            <w:spacing w:after="200" w:lineRule="auto"/>
            <w:rPr>
              <w:del w:author="Пользователь Windows" w:id="135" w:date="2021-02-13T14:26:00Z"/>
            </w:rPr>
          </w:pPr>
          <w:sdt>
            <w:sdtPr>
              <w:tag w:val="goog_rdk_200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14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003"/>
      </w:sdtPr>
      <w:sdtContent>
        <w:p w:rsidR="00000000" w:rsidDel="00000000" w:rsidP="00000000" w:rsidRDefault="00000000" w:rsidRPr="00000000" w14:paraId="00000391">
          <w:pPr>
            <w:spacing w:after="200" w:lineRule="auto"/>
            <w:rPr>
              <w:del w:author="Пользователь Windows" w:id="135" w:date="2021-02-13T14:26:00Z"/>
            </w:rPr>
          </w:pPr>
          <w:sdt>
            <w:sdtPr>
              <w:tag w:val="goog_rdk_200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005"/>
      </w:sdtPr>
      <w:sdtContent>
        <w:p w:rsidR="00000000" w:rsidDel="00000000" w:rsidP="00000000" w:rsidRDefault="00000000" w:rsidRPr="00000000" w14:paraId="00000392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00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31500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007"/>
      </w:sdtPr>
      <w:sdtContent>
        <w:p w:rsidR="00000000" w:rsidDel="00000000" w:rsidP="00000000" w:rsidRDefault="00000000" w:rsidRPr="00000000" w14:paraId="00000393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00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009"/>
      </w:sdtPr>
      <w:sdtContent>
        <w:p w:rsidR="00000000" w:rsidDel="00000000" w:rsidP="00000000" w:rsidRDefault="00000000" w:rsidRPr="00000000" w14:paraId="00000394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00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14596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011"/>
      </w:sdtPr>
      <w:sdtContent>
        <w:p w:rsidR="00000000" w:rsidDel="00000000" w:rsidP="00000000" w:rsidRDefault="00000000" w:rsidRPr="00000000" w14:paraId="00000395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01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013"/>
      </w:sdtPr>
      <w:sdtContent>
        <w:p w:rsidR="00000000" w:rsidDel="00000000" w:rsidP="00000000" w:rsidRDefault="00000000" w:rsidRPr="00000000" w14:paraId="00000396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01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700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015"/>
      </w:sdtPr>
      <w:sdtContent>
        <w:p w:rsidR="00000000" w:rsidDel="00000000" w:rsidP="00000000" w:rsidRDefault="00000000" w:rsidRPr="00000000" w14:paraId="00000397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01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-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017"/>
      </w:sdtPr>
      <w:sdtContent>
        <w:p w:rsidR="00000000" w:rsidDel="00000000" w:rsidP="00000000" w:rsidRDefault="00000000" w:rsidRPr="00000000" w14:paraId="00000398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01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019"/>
      </w:sdtPr>
      <w:sdtContent>
        <w:p w:rsidR="00000000" w:rsidDel="00000000" w:rsidP="00000000" w:rsidRDefault="00000000" w:rsidRPr="00000000" w14:paraId="00000399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01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-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021"/>
      </w:sdtPr>
      <w:sdtContent>
        <w:p w:rsidR="00000000" w:rsidDel="00000000" w:rsidP="00000000" w:rsidRDefault="00000000" w:rsidRPr="00000000" w14:paraId="0000039A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02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023"/>
      </w:sdtPr>
      <w:sdtContent>
        <w:p w:rsidR="00000000" w:rsidDel="00000000" w:rsidP="00000000" w:rsidRDefault="00000000" w:rsidRPr="00000000" w14:paraId="0000039B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02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-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025"/>
      </w:sdtPr>
      <w:sdtContent>
        <w:p w:rsidR="00000000" w:rsidDel="00000000" w:rsidP="00000000" w:rsidRDefault="00000000" w:rsidRPr="00000000" w14:paraId="0000039C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02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31 500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027"/>
      </w:sdtPr>
      <w:sdtContent>
        <w:p w:rsidR="00000000" w:rsidDel="00000000" w:rsidP="00000000" w:rsidRDefault="00000000" w:rsidRPr="00000000" w14:paraId="0000039D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02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029"/>
      </w:sdtPr>
      <w:sdtContent>
        <w:p w:rsidR="00000000" w:rsidDel="00000000" w:rsidP="00000000" w:rsidRDefault="00000000" w:rsidRPr="00000000" w14:paraId="0000039E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02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14 596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031"/>
      </w:sdtPr>
      <w:sdtContent>
        <w:p w:rsidR="00000000" w:rsidDel="00000000" w:rsidP="00000000" w:rsidRDefault="00000000" w:rsidRPr="00000000" w14:paraId="0000039F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03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033"/>
      </w:sdtPr>
      <w:sdtContent>
        <w:p w:rsidR="00000000" w:rsidDel="00000000" w:rsidP="00000000" w:rsidRDefault="00000000" w:rsidRPr="00000000" w14:paraId="000003A0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03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700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035"/>
      </w:sdtPr>
      <w:sdtContent>
        <w:p w:rsidR="00000000" w:rsidDel="00000000" w:rsidP="00000000" w:rsidRDefault="00000000" w:rsidRPr="00000000" w14:paraId="000003A1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03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037"/>
      </w:sdtPr>
      <w:sdtContent>
        <w:p w:rsidR="00000000" w:rsidDel="00000000" w:rsidP="00000000" w:rsidRDefault="00000000" w:rsidRPr="00000000" w14:paraId="000003A2">
          <w:pPr>
            <w:spacing w:after="200" w:lineRule="auto"/>
            <w:rPr>
              <w:del w:author="Пользователь Windows" w:id="135" w:date="2021-02-13T14:26:00Z"/>
            </w:rPr>
          </w:pPr>
          <w:sdt>
            <w:sdtPr>
              <w:tag w:val="goog_rdk_203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          Всего                              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039"/>
      </w:sdtPr>
      <w:sdtContent>
        <w:p w:rsidR="00000000" w:rsidDel="00000000" w:rsidP="00000000" w:rsidRDefault="00000000" w:rsidRPr="00000000" w14:paraId="000003A3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03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46 796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041"/>
      </w:sdtPr>
      <w:sdtContent>
        <w:p w:rsidR="00000000" w:rsidDel="00000000" w:rsidP="00000000" w:rsidRDefault="00000000" w:rsidRPr="00000000" w14:paraId="000003A4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04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-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043"/>
      </w:sdtPr>
      <w:sdtContent>
        <w:p w:rsidR="00000000" w:rsidDel="00000000" w:rsidP="00000000" w:rsidRDefault="00000000" w:rsidRPr="00000000" w14:paraId="000003A5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04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46 796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045"/>
      </w:sdtPr>
      <w:sdtContent>
        <w:p w:rsidR="00000000" w:rsidDel="00000000" w:rsidP="00000000" w:rsidRDefault="00000000" w:rsidRPr="00000000" w14:paraId="000003A6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04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047"/>
      </w:sdtPr>
      <w:sdtContent>
        <w:p w:rsidR="00000000" w:rsidDel="00000000" w:rsidP="00000000" w:rsidRDefault="00000000" w:rsidRPr="00000000" w14:paraId="000003A7">
          <w:pPr>
            <w:spacing w:after="200" w:lineRule="auto"/>
            <w:rPr>
              <w:del w:author="Пользователь Windows" w:id="135" w:date="2021-02-13T14:26:00Z"/>
            </w:rPr>
          </w:pPr>
          <w:sdt>
            <w:sdtPr>
              <w:tag w:val="goog_rdk_204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8"/>
                    <w:szCs w:val="28"/>
                    <w:rtl w:val="0"/>
                  </w:rPr>
                  <w:delText xml:space="preserve">1.5. </w:delText>
                </w:r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Расходы на эксплуатацию транспортных средств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049"/>
      </w:sdtPr>
      <w:sdtContent>
        <w:p w:rsidR="00000000" w:rsidDel="00000000" w:rsidP="00000000" w:rsidRDefault="00000000" w:rsidRPr="00000000" w14:paraId="000003A8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04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Наименование  расходов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051"/>
      </w:sdtPr>
      <w:sdtContent>
        <w:p w:rsidR="00000000" w:rsidDel="00000000" w:rsidP="00000000" w:rsidRDefault="00000000" w:rsidRPr="00000000" w14:paraId="000003A9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05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Стоимость  единицы, руб.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053"/>
      </w:sdtPr>
      <w:sdtContent>
        <w:p w:rsidR="00000000" w:rsidDel="00000000" w:rsidP="00000000" w:rsidRDefault="00000000" w:rsidRPr="00000000" w14:paraId="000003AA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05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Количество(поездок/общий пробег в 7 муницип. образ-х в км)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055"/>
      </w:sdtPr>
      <w:sdtContent>
        <w:p w:rsidR="00000000" w:rsidDel="00000000" w:rsidP="00000000" w:rsidRDefault="00000000" w:rsidRPr="00000000" w14:paraId="000003AB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05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Общая сумма, руб.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057"/>
      </w:sdtPr>
      <w:sdtContent>
        <w:p w:rsidR="00000000" w:rsidDel="00000000" w:rsidP="00000000" w:rsidRDefault="00000000" w:rsidRPr="00000000" w14:paraId="000003AC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05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Софинансирование, руб.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059"/>
      </w:sdtPr>
      <w:sdtContent>
        <w:p w:rsidR="00000000" w:rsidDel="00000000" w:rsidP="00000000" w:rsidRDefault="00000000" w:rsidRPr="00000000" w14:paraId="000003AD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05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Запрашивается, руб.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061"/>
      </w:sdtPr>
      <w:sdtContent>
        <w:p w:rsidR="00000000" w:rsidDel="00000000" w:rsidP="00000000" w:rsidRDefault="00000000" w:rsidRPr="00000000" w14:paraId="000003AE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06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1.5.1. Топливо для поездок (автомобиль)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063"/>
      </w:sdtPr>
      <w:sdtContent>
        <w:p w:rsidR="00000000" w:rsidDel="00000000" w:rsidP="00000000" w:rsidRDefault="00000000" w:rsidRPr="00000000" w14:paraId="000003AF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06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1.5.2. Топливо для поездок (автобус)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065"/>
      </w:sdtPr>
      <w:sdtContent>
        <w:p w:rsidR="00000000" w:rsidDel="00000000" w:rsidP="00000000" w:rsidRDefault="00000000" w:rsidRPr="00000000" w14:paraId="000003B0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06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067"/>
      </w:sdtPr>
      <w:sdtContent>
        <w:p w:rsidR="00000000" w:rsidDel="00000000" w:rsidP="00000000" w:rsidRDefault="00000000" w:rsidRPr="00000000" w14:paraId="000003B1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06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1.5.3. Топливо для поездок (автобус) 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069"/>
      </w:sdtPr>
      <w:sdtContent>
        <w:p w:rsidR="00000000" w:rsidDel="00000000" w:rsidP="00000000" w:rsidRDefault="00000000" w:rsidRPr="00000000" w14:paraId="000003B2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06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071"/>
      </w:sdtPr>
      <w:sdtContent>
        <w:p w:rsidR="00000000" w:rsidDel="00000000" w:rsidP="00000000" w:rsidRDefault="00000000" w:rsidRPr="00000000" w14:paraId="000003B3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07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073"/>
      </w:sdtPr>
      <w:sdtContent>
        <w:p w:rsidR="00000000" w:rsidDel="00000000" w:rsidP="00000000" w:rsidRDefault="00000000" w:rsidRPr="00000000" w14:paraId="000003B4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07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47,2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075"/>
      </w:sdtPr>
      <w:sdtContent>
        <w:p w:rsidR="00000000" w:rsidDel="00000000" w:rsidP="00000000" w:rsidRDefault="00000000" w:rsidRPr="00000000" w14:paraId="000003B5">
          <w:pPr>
            <w:spacing w:after="200" w:lineRule="auto"/>
            <w:rPr>
              <w:del w:author="Пользователь Windows" w:id="135" w:date="2021-02-13T14:26:00Z"/>
            </w:rPr>
          </w:pPr>
          <w:sdt>
            <w:sdtPr>
              <w:tag w:val="goog_rdk_207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077"/>
      </w:sdtPr>
      <w:sdtContent>
        <w:p w:rsidR="00000000" w:rsidDel="00000000" w:rsidP="00000000" w:rsidRDefault="00000000" w:rsidRPr="00000000" w14:paraId="000003B6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07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47,2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079"/>
      </w:sdtPr>
      <w:sdtContent>
        <w:p w:rsidR="00000000" w:rsidDel="00000000" w:rsidP="00000000" w:rsidRDefault="00000000" w:rsidRPr="00000000" w14:paraId="000003B7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07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081"/>
      </w:sdtPr>
      <w:sdtContent>
        <w:p w:rsidR="00000000" w:rsidDel="00000000" w:rsidP="00000000" w:rsidRDefault="00000000" w:rsidRPr="00000000" w14:paraId="000003B8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08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083"/>
      </w:sdtPr>
      <w:sdtContent>
        <w:p w:rsidR="00000000" w:rsidDel="00000000" w:rsidP="00000000" w:rsidRDefault="00000000" w:rsidRPr="00000000" w14:paraId="000003B9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08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47,2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085"/>
      </w:sdtPr>
      <w:sdtContent>
        <w:p w:rsidR="00000000" w:rsidDel="00000000" w:rsidP="00000000" w:rsidRDefault="00000000" w:rsidRPr="00000000" w14:paraId="000003BA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08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11*7/1354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087"/>
      </w:sdtPr>
      <w:sdtContent>
        <w:p w:rsidR="00000000" w:rsidDel="00000000" w:rsidP="00000000" w:rsidRDefault="00000000" w:rsidRPr="00000000" w14:paraId="000003BB">
          <w:pPr>
            <w:spacing w:after="200" w:lineRule="auto"/>
            <w:rPr>
              <w:del w:author="Пользователь Windows" w:id="135" w:date="2021-02-13T14:26:00Z"/>
            </w:rPr>
          </w:pPr>
          <w:sdt>
            <w:sdtPr>
              <w:tag w:val="goog_rdk_208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089"/>
      </w:sdtPr>
      <w:sdtContent>
        <w:p w:rsidR="00000000" w:rsidDel="00000000" w:rsidP="00000000" w:rsidRDefault="00000000" w:rsidRPr="00000000" w14:paraId="000003BC">
          <w:pPr>
            <w:spacing w:after="200" w:lineRule="auto"/>
            <w:rPr>
              <w:del w:author="Пользователь Windows" w:id="135" w:date="2021-02-13T14:26:00Z"/>
            </w:rPr>
          </w:pPr>
          <w:sdt>
            <w:sdtPr>
              <w:tag w:val="goog_rdk_208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   2*7/1354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091"/>
      </w:sdtPr>
      <w:sdtContent>
        <w:p w:rsidR="00000000" w:rsidDel="00000000" w:rsidP="00000000" w:rsidRDefault="00000000" w:rsidRPr="00000000" w14:paraId="000003BD">
          <w:pPr>
            <w:spacing w:after="200" w:lineRule="auto"/>
            <w:rPr>
              <w:del w:author="Пользователь Windows" w:id="135" w:date="2021-02-13T14:26:00Z"/>
            </w:rPr>
          </w:pPr>
          <w:sdt>
            <w:sdtPr>
              <w:tag w:val="goog_rdk_209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093"/>
      </w:sdtPr>
      <w:sdtContent>
        <w:p w:rsidR="00000000" w:rsidDel="00000000" w:rsidP="00000000" w:rsidRDefault="00000000" w:rsidRPr="00000000" w14:paraId="000003BE">
          <w:pPr>
            <w:rPr>
              <w:del w:author="Пользователь Windows" w:id="135" w:date="2021-02-13T14:26:00Z"/>
            </w:rPr>
          </w:pPr>
          <w:sdt>
            <w:sdtPr>
              <w:tag w:val="goog_rdk_209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095"/>
      </w:sdtPr>
      <w:sdtContent>
        <w:p w:rsidR="00000000" w:rsidDel="00000000" w:rsidP="00000000" w:rsidRDefault="00000000" w:rsidRPr="00000000" w14:paraId="000003BF">
          <w:pPr>
            <w:rPr>
              <w:del w:author="Пользователь Windows" w:id="135" w:date="2021-02-13T14:26:00Z"/>
            </w:rPr>
          </w:pPr>
          <w:sdt>
            <w:sdtPr>
              <w:tag w:val="goog_rdk_209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097"/>
      </w:sdtPr>
      <w:sdtContent>
        <w:p w:rsidR="00000000" w:rsidDel="00000000" w:rsidP="00000000" w:rsidRDefault="00000000" w:rsidRPr="00000000" w14:paraId="000003C0">
          <w:pPr>
            <w:rPr>
              <w:del w:author="Пользователь Windows" w:id="135" w:date="2021-02-13T14:26:00Z"/>
            </w:rPr>
          </w:pPr>
          <w:sdt>
            <w:sdtPr>
              <w:tag w:val="goog_rdk_209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   1/140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099"/>
      </w:sdtPr>
      <w:sdtContent>
        <w:p w:rsidR="00000000" w:rsidDel="00000000" w:rsidP="00000000" w:rsidRDefault="00000000" w:rsidRPr="00000000" w14:paraId="000003C1">
          <w:pPr>
            <w:rPr>
              <w:del w:author="Пользователь Windows" w:id="135" w:date="2021-02-13T14:26:00Z"/>
            </w:rPr>
          </w:pPr>
          <w:sdt>
            <w:sdtPr>
              <w:tag w:val="goog_rdk_209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101"/>
      </w:sdtPr>
      <w:sdtContent>
        <w:p w:rsidR="00000000" w:rsidDel="00000000" w:rsidP="00000000" w:rsidRDefault="00000000" w:rsidRPr="00000000" w14:paraId="000003C2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10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70 300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103"/>
      </w:sdtPr>
      <w:sdtContent>
        <w:p w:rsidR="00000000" w:rsidDel="00000000" w:rsidP="00000000" w:rsidRDefault="00000000" w:rsidRPr="00000000" w14:paraId="000003C3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10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105"/>
      </w:sdtPr>
      <w:sdtContent>
        <w:p w:rsidR="00000000" w:rsidDel="00000000" w:rsidP="00000000" w:rsidRDefault="00000000" w:rsidRPr="00000000" w14:paraId="000003C4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10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21 729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107"/>
      </w:sdtPr>
      <w:sdtContent>
        <w:p w:rsidR="00000000" w:rsidDel="00000000" w:rsidP="00000000" w:rsidRDefault="00000000" w:rsidRPr="00000000" w14:paraId="000003C5">
          <w:pPr>
            <w:spacing w:after="200" w:lineRule="auto"/>
            <w:rPr>
              <w:del w:author="Пользователь Windows" w:id="135" w:date="2021-02-13T14:26:00Z"/>
            </w:rPr>
          </w:pPr>
          <w:sdt>
            <w:sdtPr>
              <w:tag w:val="goog_rdk_210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109"/>
      </w:sdtPr>
      <w:sdtContent>
        <w:p w:rsidR="00000000" w:rsidDel="00000000" w:rsidP="00000000" w:rsidRDefault="00000000" w:rsidRPr="00000000" w14:paraId="000003C6">
          <w:pPr>
            <w:spacing w:after="200" w:lineRule="auto"/>
            <w:rPr>
              <w:del w:author="Пользователь Windows" w:id="135" w:date="2021-02-13T14:26:00Z"/>
            </w:rPr>
          </w:pPr>
          <w:sdt>
            <w:sdtPr>
              <w:tag w:val="goog_rdk_210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111"/>
      </w:sdtPr>
      <w:sdtContent>
        <w:p w:rsidR="00000000" w:rsidDel="00000000" w:rsidP="00000000" w:rsidRDefault="00000000" w:rsidRPr="00000000" w14:paraId="000003C7">
          <w:pPr>
            <w:spacing w:after="200" w:lineRule="auto"/>
            <w:rPr>
              <w:del w:author="Пользователь Windows" w:id="135" w:date="2021-02-13T14:26:00Z"/>
            </w:rPr>
          </w:pPr>
          <w:sdt>
            <w:sdtPr>
              <w:tag w:val="goog_rdk_211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1123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113"/>
      </w:sdtPr>
      <w:sdtContent>
        <w:p w:rsidR="00000000" w:rsidDel="00000000" w:rsidP="00000000" w:rsidRDefault="00000000" w:rsidRPr="00000000" w14:paraId="000003C8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11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-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115"/>
      </w:sdtPr>
      <w:sdtContent>
        <w:p w:rsidR="00000000" w:rsidDel="00000000" w:rsidP="00000000" w:rsidRDefault="00000000" w:rsidRPr="00000000" w14:paraId="000003C9">
          <w:pPr>
            <w:spacing w:after="200" w:lineRule="auto"/>
            <w:rPr>
              <w:del w:author="Пользователь Windows" w:id="135" w:date="2021-02-13T14:26:00Z"/>
            </w:rPr>
          </w:pPr>
          <w:sdt>
            <w:sdtPr>
              <w:tag w:val="goog_rdk_211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 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117"/>
      </w:sdtPr>
      <w:sdtContent>
        <w:p w:rsidR="00000000" w:rsidDel="00000000" w:rsidP="00000000" w:rsidRDefault="00000000" w:rsidRPr="00000000" w14:paraId="000003CA">
          <w:pPr>
            <w:spacing w:after="200" w:lineRule="auto"/>
            <w:rPr>
              <w:del w:author="Пользователь Windows" w:id="135" w:date="2021-02-13T14:26:00Z"/>
            </w:rPr>
          </w:pPr>
          <w:sdt>
            <w:sdtPr>
              <w:tag w:val="goog_rdk_211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          -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119"/>
      </w:sdtPr>
      <w:sdtContent>
        <w:p w:rsidR="00000000" w:rsidDel="00000000" w:rsidP="00000000" w:rsidRDefault="00000000" w:rsidRPr="00000000" w14:paraId="000003CB">
          <w:pPr>
            <w:spacing w:after="200" w:lineRule="auto"/>
            <w:rPr>
              <w:del w:author="Пользователь Windows" w:id="135" w:date="2021-02-13T14:26:00Z"/>
            </w:rPr>
          </w:pPr>
          <w:sdt>
            <w:sdtPr>
              <w:tag w:val="goog_rdk_211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121"/>
      </w:sdtPr>
      <w:sdtContent>
        <w:p w:rsidR="00000000" w:rsidDel="00000000" w:rsidP="00000000" w:rsidRDefault="00000000" w:rsidRPr="00000000" w14:paraId="000003CC">
          <w:pPr>
            <w:spacing w:after="200" w:lineRule="auto"/>
            <w:rPr>
              <w:del w:author="Пользователь Windows" w:id="135" w:date="2021-02-13T14:26:00Z"/>
            </w:rPr>
          </w:pPr>
          <w:sdt>
            <w:sdtPr>
              <w:tag w:val="goog_rdk_212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123"/>
      </w:sdtPr>
      <w:sdtContent>
        <w:p w:rsidR="00000000" w:rsidDel="00000000" w:rsidP="00000000" w:rsidRDefault="00000000" w:rsidRPr="00000000" w14:paraId="000003CD">
          <w:pPr>
            <w:spacing w:after="200" w:lineRule="auto"/>
            <w:rPr>
              <w:del w:author="Пользователь Windows" w:id="135" w:date="2021-02-13T14:26:00Z"/>
            </w:rPr>
          </w:pPr>
          <w:sdt>
            <w:sdtPr>
              <w:tag w:val="goog_rdk_212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         -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125"/>
      </w:sdtPr>
      <w:sdtContent>
        <w:p w:rsidR="00000000" w:rsidDel="00000000" w:rsidP="00000000" w:rsidRDefault="00000000" w:rsidRPr="00000000" w14:paraId="000003CE">
          <w:pPr>
            <w:spacing w:after="200" w:lineRule="auto"/>
            <w:rPr>
              <w:del w:author="Пользователь Windows" w:id="135" w:date="2021-02-13T14:26:00Z"/>
            </w:rPr>
          </w:pPr>
          <w:sdt>
            <w:sdtPr>
              <w:tag w:val="goog_rdk_212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127"/>
      </w:sdtPr>
      <w:sdtContent>
        <w:p w:rsidR="00000000" w:rsidDel="00000000" w:rsidP="00000000" w:rsidRDefault="00000000" w:rsidRPr="00000000" w14:paraId="000003CF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12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70 300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129"/>
      </w:sdtPr>
      <w:sdtContent>
        <w:p w:rsidR="00000000" w:rsidDel="00000000" w:rsidP="00000000" w:rsidRDefault="00000000" w:rsidRPr="00000000" w14:paraId="000003D0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12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131"/>
      </w:sdtPr>
      <w:sdtContent>
        <w:p w:rsidR="00000000" w:rsidDel="00000000" w:rsidP="00000000" w:rsidRDefault="00000000" w:rsidRPr="00000000" w14:paraId="000003D1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13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21 729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133"/>
      </w:sdtPr>
      <w:sdtContent>
        <w:p w:rsidR="00000000" w:rsidDel="00000000" w:rsidP="00000000" w:rsidRDefault="00000000" w:rsidRPr="00000000" w14:paraId="000003D2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13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135"/>
      </w:sdtPr>
      <w:sdtContent>
        <w:p w:rsidR="00000000" w:rsidDel="00000000" w:rsidP="00000000" w:rsidRDefault="00000000" w:rsidRPr="00000000" w14:paraId="000003D3">
          <w:pPr>
            <w:rPr>
              <w:del w:author="Пользователь Windows" w:id="135" w:date="2021-02-13T14:26:00Z"/>
            </w:rPr>
          </w:pPr>
          <w:sdt>
            <w:sdtPr>
              <w:tag w:val="goog_rdk_213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137"/>
      </w:sdtPr>
      <w:sdtContent>
        <w:p w:rsidR="00000000" w:rsidDel="00000000" w:rsidP="00000000" w:rsidRDefault="00000000" w:rsidRPr="00000000" w14:paraId="000003D4">
          <w:pPr>
            <w:rPr>
              <w:del w:author="Пользователь Windows" w:id="135" w:date="2021-02-13T14:26:00Z"/>
            </w:rPr>
          </w:pPr>
          <w:sdt>
            <w:sdtPr>
              <w:tag w:val="goog_rdk_213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139"/>
      </w:sdtPr>
      <w:sdtContent>
        <w:p w:rsidR="00000000" w:rsidDel="00000000" w:rsidP="00000000" w:rsidRDefault="00000000" w:rsidRPr="00000000" w14:paraId="000003D5">
          <w:pPr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13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1123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141"/>
      </w:sdtPr>
      <w:sdtContent>
        <w:p w:rsidR="00000000" w:rsidDel="00000000" w:rsidP="00000000" w:rsidRDefault="00000000" w:rsidRPr="00000000" w14:paraId="000003D6">
          <w:pPr>
            <w:rPr>
              <w:del w:author="Пользователь Windows" w:id="135" w:date="2021-02-13T14:26:00Z"/>
            </w:rPr>
          </w:pPr>
          <w:sdt>
            <w:sdtPr>
              <w:tag w:val="goog_rdk_214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143"/>
      </w:sdtPr>
      <w:sdtContent>
        <w:p w:rsidR="00000000" w:rsidDel="00000000" w:rsidP="00000000" w:rsidRDefault="00000000" w:rsidRPr="00000000" w14:paraId="000003D7">
          <w:pPr>
            <w:spacing w:after="200" w:lineRule="auto"/>
            <w:rPr>
              <w:del w:author="Пользователь Windows" w:id="135" w:date="2021-02-13T14:26:00Z"/>
            </w:rPr>
          </w:pPr>
          <w:sdt>
            <w:sdtPr>
              <w:tag w:val="goog_rdk_214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          Всего                              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145"/>
      </w:sdtPr>
      <w:sdtContent>
        <w:p w:rsidR="00000000" w:rsidDel="00000000" w:rsidP="00000000" w:rsidRDefault="00000000" w:rsidRPr="00000000" w14:paraId="000003D8">
          <w:pPr>
            <w:spacing w:after="200" w:lineRule="auto"/>
            <w:rPr>
              <w:del w:author="Пользователь Windows" w:id="135" w:date="2021-02-13T14:26:00Z"/>
            </w:rPr>
          </w:pPr>
          <w:sdt>
            <w:sdtPr>
              <w:tag w:val="goog_rdk_214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93 152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147"/>
      </w:sdtPr>
      <w:sdtContent>
        <w:p w:rsidR="00000000" w:rsidDel="00000000" w:rsidP="00000000" w:rsidRDefault="00000000" w:rsidRPr="00000000" w14:paraId="000003D9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14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149"/>
      </w:sdtPr>
      <w:sdtContent>
        <w:p w:rsidR="00000000" w:rsidDel="00000000" w:rsidP="00000000" w:rsidRDefault="00000000" w:rsidRPr="00000000" w14:paraId="000003DA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14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93 152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151"/>
      </w:sdtPr>
      <w:sdtContent>
        <w:p w:rsidR="00000000" w:rsidDel="00000000" w:rsidP="00000000" w:rsidRDefault="00000000" w:rsidRPr="00000000" w14:paraId="000003DB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15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153"/>
      </w:sdtPr>
      <w:sdtContent>
        <w:p w:rsidR="00000000" w:rsidDel="00000000" w:rsidP="00000000" w:rsidRDefault="00000000" w:rsidRPr="00000000" w14:paraId="000003DC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15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8"/>
                    <w:szCs w:val="28"/>
                    <w:rtl w:val="0"/>
                  </w:rPr>
                  <w:delText xml:space="preserve">1.6. Издательские расходы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155"/>
      </w:sdtPr>
      <w:sdtContent>
        <w:p w:rsidR="00000000" w:rsidDel="00000000" w:rsidP="00000000" w:rsidRDefault="00000000" w:rsidRPr="00000000" w14:paraId="000003DD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15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157"/>
      </w:sdtPr>
      <w:sdtContent>
        <w:p w:rsidR="00000000" w:rsidDel="00000000" w:rsidP="00000000" w:rsidRDefault="00000000" w:rsidRPr="00000000" w14:paraId="000003DE">
          <w:pPr>
            <w:spacing w:after="200" w:lineRule="auto"/>
            <w:ind w:right="176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15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Наименование печатных изданий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159"/>
      </w:sdtPr>
      <w:sdtContent>
        <w:p w:rsidR="00000000" w:rsidDel="00000000" w:rsidP="00000000" w:rsidRDefault="00000000" w:rsidRPr="00000000" w14:paraId="000003DF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15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Стоимость  за 1 экз., руб.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161"/>
      </w:sdtPr>
      <w:sdtContent>
        <w:p w:rsidR="00000000" w:rsidDel="00000000" w:rsidP="00000000" w:rsidRDefault="00000000" w:rsidRPr="00000000" w14:paraId="000003E0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16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Количество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163"/>
      </w:sdtPr>
      <w:sdtContent>
        <w:p w:rsidR="00000000" w:rsidDel="00000000" w:rsidP="00000000" w:rsidRDefault="00000000" w:rsidRPr="00000000" w14:paraId="000003E1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16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Общая сумма, руб.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165"/>
      </w:sdtPr>
      <w:sdtContent>
        <w:p w:rsidR="00000000" w:rsidDel="00000000" w:rsidP="00000000" w:rsidRDefault="00000000" w:rsidRPr="00000000" w14:paraId="000003E2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16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Софинансирование, руб.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167"/>
      </w:sdtPr>
      <w:sdtContent>
        <w:p w:rsidR="00000000" w:rsidDel="00000000" w:rsidP="00000000" w:rsidRDefault="00000000" w:rsidRPr="00000000" w14:paraId="000003E3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16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Запрашивается, руб.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169"/>
      </w:sdtPr>
      <w:sdtContent>
        <w:p w:rsidR="00000000" w:rsidDel="00000000" w:rsidP="00000000" w:rsidRDefault="00000000" w:rsidRPr="00000000" w14:paraId="000003E4">
          <w:pPr>
            <w:spacing w:after="200" w:lineRule="auto"/>
            <w:rPr>
              <w:del w:author="Пользователь Windows" w:id="135" w:date="2021-02-13T14:26:00Z"/>
            </w:rPr>
          </w:pPr>
          <w:sdt>
            <w:sdtPr>
              <w:tag w:val="goog_rdk_216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1.6.1. Реклама ,в т.ч.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171"/>
      </w:sdtPr>
      <w:sdtContent>
        <w:p w:rsidR="00000000" w:rsidDel="00000000" w:rsidP="00000000" w:rsidRDefault="00000000" w:rsidRPr="00000000" w14:paraId="000003E5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17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-СМИ; 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173"/>
      </w:sdtPr>
      <w:sdtContent>
        <w:p w:rsidR="00000000" w:rsidDel="00000000" w:rsidP="00000000" w:rsidRDefault="00000000" w:rsidRPr="00000000" w14:paraId="000003E6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17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-краевое радио.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175"/>
      </w:sdtPr>
      <w:sdtContent>
        <w:p w:rsidR="00000000" w:rsidDel="00000000" w:rsidP="00000000" w:rsidRDefault="00000000" w:rsidRPr="00000000" w14:paraId="000003E7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17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1.6.1. Методическое пособие по оздоровительному комплексу Василия Скакуна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177"/>
      </w:sdtPr>
      <w:sdtContent>
        <w:p w:rsidR="00000000" w:rsidDel="00000000" w:rsidP="00000000" w:rsidRDefault="00000000" w:rsidRPr="00000000" w14:paraId="000003E8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17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18"/>
                    <w:szCs w:val="18"/>
                    <w:rtl w:val="0"/>
                  </w:rPr>
                  <w:delText xml:space="preserve">(+Запись на дисках (DVD,CD) 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179"/>
      </w:sdtPr>
      <w:sdtContent>
        <w:p w:rsidR="00000000" w:rsidDel="00000000" w:rsidP="00000000" w:rsidRDefault="00000000" w:rsidRPr="00000000" w14:paraId="000003E9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17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1.6.2. Методическое пособие “К здоровью – вместе с нами”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181"/>
      </w:sdtPr>
      <w:sdtContent>
        <w:p w:rsidR="00000000" w:rsidDel="00000000" w:rsidP="00000000" w:rsidRDefault="00000000" w:rsidRPr="00000000" w14:paraId="000003EA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18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-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183"/>
      </w:sdtPr>
      <w:sdtContent>
        <w:p w:rsidR="00000000" w:rsidDel="00000000" w:rsidP="00000000" w:rsidRDefault="00000000" w:rsidRPr="00000000" w14:paraId="000003EB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18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7 000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185"/>
      </w:sdtPr>
      <w:sdtContent>
        <w:p w:rsidR="00000000" w:rsidDel="00000000" w:rsidP="00000000" w:rsidRDefault="00000000" w:rsidRPr="00000000" w14:paraId="000003EC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18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3 000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187"/>
      </w:sdtPr>
      <w:sdtContent>
        <w:p w:rsidR="00000000" w:rsidDel="00000000" w:rsidP="00000000" w:rsidRDefault="00000000" w:rsidRPr="00000000" w14:paraId="000003ED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18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75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189"/>
      </w:sdtPr>
      <w:sdtContent>
        <w:p w:rsidR="00000000" w:rsidDel="00000000" w:rsidP="00000000" w:rsidRDefault="00000000" w:rsidRPr="00000000" w14:paraId="000003EE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18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191"/>
      </w:sdtPr>
      <w:sdtContent>
        <w:p w:rsidR="00000000" w:rsidDel="00000000" w:rsidP="00000000" w:rsidRDefault="00000000" w:rsidRPr="00000000" w14:paraId="000003EF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19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193"/>
      </w:sdtPr>
      <w:sdtContent>
        <w:p w:rsidR="00000000" w:rsidDel="00000000" w:rsidP="00000000" w:rsidRDefault="00000000" w:rsidRPr="00000000" w14:paraId="000003F0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19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195"/>
      </w:sdtPr>
      <w:sdtContent>
        <w:p w:rsidR="00000000" w:rsidDel="00000000" w:rsidP="00000000" w:rsidRDefault="00000000" w:rsidRPr="00000000" w14:paraId="000003F1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19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197"/>
      </w:sdtPr>
      <w:sdtContent>
        <w:p w:rsidR="00000000" w:rsidDel="00000000" w:rsidP="00000000" w:rsidRDefault="00000000" w:rsidRPr="00000000" w14:paraId="000003F2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19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100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199"/>
      </w:sdtPr>
      <w:sdtContent>
        <w:p w:rsidR="00000000" w:rsidDel="00000000" w:rsidP="00000000" w:rsidRDefault="00000000" w:rsidRPr="00000000" w14:paraId="000003F3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19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-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201"/>
      </w:sdtPr>
      <w:sdtContent>
        <w:p w:rsidR="00000000" w:rsidDel="00000000" w:rsidP="00000000" w:rsidRDefault="00000000" w:rsidRPr="00000000" w14:paraId="000003F4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20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-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203"/>
      </w:sdtPr>
      <w:sdtContent>
        <w:p w:rsidR="00000000" w:rsidDel="00000000" w:rsidP="00000000" w:rsidRDefault="00000000" w:rsidRPr="00000000" w14:paraId="000003F5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20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-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205"/>
      </w:sdtPr>
      <w:sdtContent>
        <w:p w:rsidR="00000000" w:rsidDel="00000000" w:rsidP="00000000" w:rsidRDefault="00000000" w:rsidRPr="00000000" w14:paraId="000003F6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20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600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207"/>
      </w:sdtPr>
      <w:sdtContent>
        <w:p w:rsidR="00000000" w:rsidDel="00000000" w:rsidP="00000000" w:rsidRDefault="00000000" w:rsidRPr="00000000" w14:paraId="000003F7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20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209"/>
      </w:sdtPr>
      <w:sdtContent>
        <w:p w:rsidR="00000000" w:rsidDel="00000000" w:rsidP="00000000" w:rsidRDefault="00000000" w:rsidRPr="00000000" w14:paraId="000003F8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20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211"/>
      </w:sdtPr>
      <w:sdtContent>
        <w:p w:rsidR="00000000" w:rsidDel="00000000" w:rsidP="00000000" w:rsidRDefault="00000000" w:rsidRPr="00000000" w14:paraId="000003F9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21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213"/>
      </w:sdtPr>
      <w:sdtContent>
        <w:p w:rsidR="00000000" w:rsidDel="00000000" w:rsidP="00000000" w:rsidRDefault="00000000" w:rsidRPr="00000000" w14:paraId="000003FA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21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215"/>
      </w:sdtPr>
      <w:sdtContent>
        <w:p w:rsidR="00000000" w:rsidDel="00000000" w:rsidP="00000000" w:rsidRDefault="00000000" w:rsidRPr="00000000" w14:paraId="000003FB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21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500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217"/>
      </w:sdtPr>
      <w:sdtContent>
        <w:p w:rsidR="00000000" w:rsidDel="00000000" w:rsidP="00000000" w:rsidRDefault="00000000" w:rsidRPr="00000000" w14:paraId="000003FC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21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10 000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219"/>
      </w:sdtPr>
      <w:sdtContent>
        <w:p w:rsidR="00000000" w:rsidDel="00000000" w:rsidP="00000000" w:rsidRDefault="00000000" w:rsidRPr="00000000" w14:paraId="000003FD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21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7000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221"/>
      </w:sdtPr>
      <w:sdtContent>
        <w:p w:rsidR="00000000" w:rsidDel="00000000" w:rsidP="00000000" w:rsidRDefault="00000000" w:rsidRPr="00000000" w14:paraId="000003FE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22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3 000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223"/>
      </w:sdtPr>
      <w:sdtContent>
        <w:p w:rsidR="00000000" w:rsidDel="00000000" w:rsidP="00000000" w:rsidRDefault="00000000" w:rsidRPr="00000000" w14:paraId="000003FF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22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45 000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225"/>
      </w:sdtPr>
      <w:sdtContent>
        <w:p w:rsidR="00000000" w:rsidDel="00000000" w:rsidP="00000000" w:rsidRDefault="00000000" w:rsidRPr="00000000" w14:paraId="00000400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22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227"/>
      </w:sdtPr>
      <w:sdtContent>
        <w:p w:rsidR="00000000" w:rsidDel="00000000" w:rsidP="00000000" w:rsidRDefault="00000000" w:rsidRPr="00000000" w14:paraId="00000401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22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229"/>
      </w:sdtPr>
      <w:sdtContent>
        <w:p w:rsidR="00000000" w:rsidDel="00000000" w:rsidP="00000000" w:rsidRDefault="00000000" w:rsidRPr="00000000" w14:paraId="00000402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22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231"/>
      </w:sdtPr>
      <w:sdtContent>
        <w:p w:rsidR="00000000" w:rsidDel="00000000" w:rsidP="00000000" w:rsidRDefault="00000000" w:rsidRPr="00000000" w14:paraId="00000403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23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233"/>
      </w:sdtPr>
      <w:sdtContent>
        <w:p w:rsidR="00000000" w:rsidDel="00000000" w:rsidP="00000000" w:rsidRDefault="00000000" w:rsidRPr="00000000" w14:paraId="00000404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23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50 000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235"/>
      </w:sdtPr>
      <w:sdtContent>
        <w:p w:rsidR="00000000" w:rsidDel="00000000" w:rsidP="00000000" w:rsidRDefault="00000000" w:rsidRPr="00000000" w14:paraId="00000405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23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-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237"/>
      </w:sdtPr>
      <w:sdtContent>
        <w:p w:rsidR="00000000" w:rsidDel="00000000" w:rsidP="00000000" w:rsidRDefault="00000000" w:rsidRPr="00000000" w14:paraId="00000406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23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-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239"/>
      </w:sdtPr>
      <w:sdtContent>
        <w:p w:rsidR="00000000" w:rsidDel="00000000" w:rsidP="00000000" w:rsidRDefault="00000000" w:rsidRPr="00000000" w14:paraId="00000407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23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-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241"/>
      </w:sdtPr>
      <w:sdtContent>
        <w:p w:rsidR="00000000" w:rsidDel="00000000" w:rsidP="00000000" w:rsidRDefault="00000000" w:rsidRPr="00000000" w14:paraId="00000408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24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-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243"/>
      </w:sdtPr>
      <w:sdtContent>
        <w:p w:rsidR="00000000" w:rsidDel="00000000" w:rsidP="00000000" w:rsidRDefault="00000000" w:rsidRPr="00000000" w14:paraId="00000409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24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245"/>
      </w:sdtPr>
      <w:sdtContent>
        <w:p w:rsidR="00000000" w:rsidDel="00000000" w:rsidP="00000000" w:rsidRDefault="00000000" w:rsidRPr="00000000" w14:paraId="0000040A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24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247"/>
      </w:sdtPr>
      <w:sdtContent>
        <w:p w:rsidR="00000000" w:rsidDel="00000000" w:rsidP="00000000" w:rsidRDefault="00000000" w:rsidRPr="00000000" w14:paraId="0000040B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24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249"/>
      </w:sdtPr>
      <w:sdtContent>
        <w:p w:rsidR="00000000" w:rsidDel="00000000" w:rsidP="00000000" w:rsidRDefault="00000000" w:rsidRPr="00000000" w14:paraId="0000040C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24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251"/>
      </w:sdtPr>
      <w:sdtContent>
        <w:p w:rsidR="00000000" w:rsidDel="00000000" w:rsidP="00000000" w:rsidRDefault="00000000" w:rsidRPr="00000000" w14:paraId="0000040D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25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253"/>
      </w:sdtPr>
      <w:sdtContent>
        <w:p w:rsidR="00000000" w:rsidDel="00000000" w:rsidP="00000000" w:rsidRDefault="00000000" w:rsidRPr="00000000" w14:paraId="0000040E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25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10000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255"/>
      </w:sdtPr>
      <w:sdtContent>
        <w:p w:rsidR="00000000" w:rsidDel="00000000" w:rsidP="00000000" w:rsidRDefault="00000000" w:rsidRPr="00000000" w14:paraId="0000040F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25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7000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257"/>
      </w:sdtPr>
      <w:sdtContent>
        <w:p w:rsidR="00000000" w:rsidDel="00000000" w:rsidP="00000000" w:rsidRDefault="00000000" w:rsidRPr="00000000" w14:paraId="00000410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25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3 000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259"/>
      </w:sdtPr>
      <w:sdtContent>
        <w:p w:rsidR="00000000" w:rsidDel="00000000" w:rsidP="00000000" w:rsidRDefault="00000000" w:rsidRPr="00000000" w14:paraId="00000411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25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45 000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261"/>
      </w:sdtPr>
      <w:sdtContent>
        <w:p w:rsidR="00000000" w:rsidDel="00000000" w:rsidP="00000000" w:rsidRDefault="00000000" w:rsidRPr="00000000" w14:paraId="00000412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26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263"/>
      </w:sdtPr>
      <w:sdtContent>
        <w:p w:rsidR="00000000" w:rsidDel="00000000" w:rsidP="00000000" w:rsidRDefault="00000000" w:rsidRPr="00000000" w14:paraId="00000413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26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265"/>
      </w:sdtPr>
      <w:sdtContent>
        <w:p w:rsidR="00000000" w:rsidDel="00000000" w:rsidP="00000000" w:rsidRDefault="00000000" w:rsidRPr="00000000" w14:paraId="00000414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26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267"/>
      </w:sdtPr>
      <w:sdtContent>
        <w:p w:rsidR="00000000" w:rsidDel="00000000" w:rsidP="00000000" w:rsidRDefault="00000000" w:rsidRPr="00000000" w14:paraId="00000415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26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269"/>
      </w:sdtPr>
      <w:sdtContent>
        <w:p w:rsidR="00000000" w:rsidDel="00000000" w:rsidP="00000000" w:rsidRDefault="00000000" w:rsidRPr="00000000" w14:paraId="00000416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26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50 000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271"/>
      </w:sdtPr>
      <w:sdtContent>
        <w:p w:rsidR="00000000" w:rsidDel="00000000" w:rsidP="00000000" w:rsidRDefault="00000000" w:rsidRPr="00000000" w14:paraId="00000417">
          <w:pPr>
            <w:spacing w:after="200" w:lineRule="auto"/>
            <w:rPr>
              <w:del w:author="Пользователь Windows" w:id="135" w:date="2021-02-13T14:26:00Z"/>
            </w:rPr>
          </w:pPr>
          <w:sdt>
            <w:sdtPr>
              <w:tag w:val="goog_rdk_227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Всего                                                                      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273"/>
      </w:sdtPr>
      <w:sdtContent>
        <w:p w:rsidR="00000000" w:rsidDel="00000000" w:rsidP="00000000" w:rsidRDefault="00000000" w:rsidRPr="00000000" w14:paraId="00000418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27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105 000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275"/>
      </w:sdtPr>
      <w:sdtContent>
        <w:p w:rsidR="00000000" w:rsidDel="00000000" w:rsidP="00000000" w:rsidRDefault="00000000" w:rsidRPr="00000000" w14:paraId="00000419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27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-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277"/>
      </w:sdtPr>
      <w:sdtContent>
        <w:p w:rsidR="00000000" w:rsidDel="00000000" w:rsidP="00000000" w:rsidRDefault="00000000" w:rsidRPr="00000000" w14:paraId="0000041A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27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105 000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279"/>
      </w:sdtPr>
      <w:sdtContent>
        <w:p w:rsidR="00000000" w:rsidDel="00000000" w:rsidP="00000000" w:rsidRDefault="00000000" w:rsidRPr="00000000" w14:paraId="0000041B">
          <w:pPr>
            <w:spacing w:after="200" w:lineRule="auto"/>
            <w:rPr>
              <w:del w:author="Пользователь Windows" w:id="135" w:date="2021-02-13T14:26:00Z"/>
            </w:rPr>
          </w:pPr>
          <w:sdt>
            <w:sdtPr>
              <w:tag w:val="goog_rdk_227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281"/>
      </w:sdtPr>
      <w:sdtContent>
        <w:p w:rsidR="00000000" w:rsidDel="00000000" w:rsidP="00000000" w:rsidRDefault="00000000" w:rsidRPr="00000000" w14:paraId="0000041C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28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283"/>
      </w:sdtPr>
      <w:sdtContent>
        <w:p w:rsidR="00000000" w:rsidDel="00000000" w:rsidP="00000000" w:rsidRDefault="00000000" w:rsidRPr="00000000" w14:paraId="0000041D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28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8"/>
                    <w:szCs w:val="28"/>
                    <w:rtl w:val="0"/>
                  </w:rPr>
                  <w:delText xml:space="preserve">1.7. Прочие расходы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285"/>
      </w:sdtPr>
      <w:sdtContent>
        <w:p w:rsidR="00000000" w:rsidDel="00000000" w:rsidP="00000000" w:rsidRDefault="00000000" w:rsidRPr="00000000" w14:paraId="0000041E">
          <w:pPr>
            <w:spacing w:after="200" w:lineRule="auto"/>
            <w:jc w:val="both"/>
            <w:rPr>
              <w:del w:author="Пользователь Windows" w:id="135" w:date="2021-02-13T14:26:00Z"/>
            </w:rPr>
          </w:pPr>
          <w:sdt>
            <w:sdtPr>
              <w:tag w:val="goog_rdk_228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287"/>
      </w:sdtPr>
      <w:sdtContent>
        <w:p w:rsidR="00000000" w:rsidDel="00000000" w:rsidP="00000000" w:rsidRDefault="00000000" w:rsidRPr="00000000" w14:paraId="0000041F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28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Наименование расходов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289"/>
      </w:sdtPr>
      <w:sdtContent>
        <w:p w:rsidR="00000000" w:rsidDel="00000000" w:rsidP="00000000" w:rsidRDefault="00000000" w:rsidRPr="00000000" w14:paraId="00000420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28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291"/>
      </w:sdtPr>
      <w:sdtContent>
        <w:p w:rsidR="00000000" w:rsidDel="00000000" w:rsidP="00000000" w:rsidRDefault="00000000" w:rsidRPr="00000000" w14:paraId="00000421">
          <w:pPr>
            <w:spacing w:after="200" w:lineRule="auto"/>
            <w:rPr>
              <w:del w:author="Пользователь Windows" w:id="135" w:date="2021-02-13T14:26:00Z"/>
            </w:rPr>
          </w:pPr>
          <w:sdt>
            <w:sdtPr>
              <w:tag w:val="goog_rdk_229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293"/>
      </w:sdtPr>
      <w:sdtContent>
        <w:p w:rsidR="00000000" w:rsidDel="00000000" w:rsidP="00000000" w:rsidRDefault="00000000" w:rsidRPr="00000000" w14:paraId="00000422">
          <w:pPr>
            <w:spacing w:after="200" w:lineRule="auto"/>
            <w:rPr>
              <w:del w:author="Пользователь Windows" w:id="135" w:date="2021-02-13T14:26:00Z"/>
            </w:rPr>
          </w:pPr>
          <w:sdt>
            <w:sdtPr>
              <w:tag w:val="goog_rdk_229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1.7.1. Канцелярские товары.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295"/>
      </w:sdtPr>
      <w:sdtContent>
        <w:p w:rsidR="00000000" w:rsidDel="00000000" w:rsidP="00000000" w:rsidRDefault="00000000" w:rsidRPr="00000000" w14:paraId="00000423">
          <w:pPr>
            <w:spacing w:after="200" w:lineRule="auto"/>
            <w:rPr>
              <w:del w:author="Пользователь Windows" w:id="135" w:date="2021-02-13T14:26:00Z"/>
            </w:rPr>
          </w:pPr>
          <w:sdt>
            <w:sdtPr>
              <w:tag w:val="goog_rdk_229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1.7.2. Организация кофе-брейк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297"/>
      </w:sdtPr>
      <w:sdtContent>
        <w:p w:rsidR="00000000" w:rsidDel="00000000" w:rsidP="00000000" w:rsidRDefault="00000000" w:rsidRPr="00000000" w14:paraId="00000424">
          <w:pPr>
            <w:spacing w:after="200" w:lineRule="auto"/>
            <w:rPr>
              <w:del w:author="Пользователь Windows" w:id="135" w:date="2021-02-13T14:26:00Z"/>
            </w:rPr>
          </w:pPr>
          <w:sdt>
            <w:sdtPr>
              <w:tag w:val="goog_rdk_229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1.7.3. Расходы на банковское обслуживание счета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299"/>
      </w:sdtPr>
      <w:sdtContent>
        <w:p w:rsidR="00000000" w:rsidDel="00000000" w:rsidP="00000000" w:rsidRDefault="00000000" w:rsidRPr="00000000" w14:paraId="00000425">
          <w:pPr>
            <w:spacing w:after="200" w:lineRule="auto"/>
            <w:rPr>
              <w:del w:author="Пользователь Windows" w:id="135" w:date="2021-02-13T14:26:00Z"/>
            </w:rPr>
          </w:pPr>
          <w:sdt>
            <w:sdtPr>
              <w:tag w:val="goog_rdk_229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301"/>
      </w:sdtPr>
      <w:sdtContent>
        <w:p w:rsidR="00000000" w:rsidDel="00000000" w:rsidP="00000000" w:rsidRDefault="00000000" w:rsidRPr="00000000" w14:paraId="00000426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30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Общая сумма, руб.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303"/>
      </w:sdtPr>
      <w:sdtContent>
        <w:p w:rsidR="00000000" w:rsidDel="00000000" w:rsidP="00000000" w:rsidRDefault="00000000" w:rsidRPr="00000000" w14:paraId="00000427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30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Софинансирование, руб.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305"/>
      </w:sdtPr>
      <w:sdtContent>
        <w:p w:rsidR="00000000" w:rsidDel="00000000" w:rsidP="00000000" w:rsidRDefault="00000000" w:rsidRPr="00000000" w14:paraId="00000428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30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Запрашивается, руб.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307"/>
      </w:sdtPr>
      <w:sdtContent>
        <w:p w:rsidR="00000000" w:rsidDel="00000000" w:rsidP="00000000" w:rsidRDefault="00000000" w:rsidRPr="00000000" w14:paraId="00000429">
          <w:pPr>
            <w:rPr>
              <w:del w:author="Пользователь Windows" w:id="135" w:date="2021-02-13T14:26:00Z"/>
            </w:rPr>
          </w:pPr>
          <w:sdt>
            <w:sdtPr>
              <w:tag w:val="goog_rdk_230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309"/>
      </w:sdtPr>
      <w:sdtContent>
        <w:p w:rsidR="00000000" w:rsidDel="00000000" w:rsidP="00000000" w:rsidRDefault="00000000" w:rsidRPr="00000000" w14:paraId="0000042A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30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311"/>
      </w:sdtPr>
      <w:sdtContent>
        <w:p w:rsidR="00000000" w:rsidDel="00000000" w:rsidP="00000000" w:rsidRDefault="00000000" w:rsidRPr="00000000" w14:paraId="0000042B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31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2 500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313"/>
      </w:sdtPr>
      <w:sdtContent>
        <w:p w:rsidR="00000000" w:rsidDel="00000000" w:rsidP="00000000" w:rsidRDefault="00000000" w:rsidRPr="00000000" w14:paraId="0000042C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31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5 500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315"/>
      </w:sdtPr>
      <w:sdtContent>
        <w:p w:rsidR="00000000" w:rsidDel="00000000" w:rsidP="00000000" w:rsidRDefault="00000000" w:rsidRPr="00000000" w14:paraId="0000042D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31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10 000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317"/>
      </w:sdtPr>
      <w:sdtContent>
        <w:p w:rsidR="00000000" w:rsidDel="00000000" w:rsidP="00000000" w:rsidRDefault="00000000" w:rsidRPr="00000000" w14:paraId="0000042E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31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319"/>
      </w:sdtPr>
      <w:sdtContent>
        <w:p w:rsidR="00000000" w:rsidDel="00000000" w:rsidP="00000000" w:rsidRDefault="00000000" w:rsidRPr="00000000" w14:paraId="0000042F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31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-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321"/>
      </w:sdtPr>
      <w:sdtContent>
        <w:p w:rsidR="00000000" w:rsidDel="00000000" w:rsidP="00000000" w:rsidRDefault="00000000" w:rsidRPr="00000000" w14:paraId="00000430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32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-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323"/>
      </w:sdtPr>
      <w:sdtContent>
        <w:p w:rsidR="00000000" w:rsidDel="00000000" w:rsidP="00000000" w:rsidRDefault="00000000" w:rsidRPr="00000000" w14:paraId="00000431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32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-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325"/>
      </w:sdtPr>
      <w:sdtContent>
        <w:p w:rsidR="00000000" w:rsidDel="00000000" w:rsidP="00000000" w:rsidRDefault="00000000" w:rsidRPr="00000000" w14:paraId="00000432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32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327"/>
      </w:sdtPr>
      <w:sdtContent>
        <w:p w:rsidR="00000000" w:rsidDel="00000000" w:rsidP="00000000" w:rsidRDefault="00000000" w:rsidRPr="00000000" w14:paraId="00000433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32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2 500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329"/>
      </w:sdtPr>
      <w:sdtContent>
        <w:p w:rsidR="00000000" w:rsidDel="00000000" w:rsidP="00000000" w:rsidRDefault="00000000" w:rsidRPr="00000000" w14:paraId="00000434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32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5 500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331"/>
      </w:sdtPr>
      <w:sdtContent>
        <w:p w:rsidR="00000000" w:rsidDel="00000000" w:rsidP="00000000" w:rsidRDefault="00000000" w:rsidRPr="00000000" w14:paraId="00000435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33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10 000 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333"/>
      </w:sdtPr>
      <w:sdtContent>
        <w:p w:rsidR="00000000" w:rsidDel="00000000" w:rsidP="00000000" w:rsidRDefault="00000000" w:rsidRPr="00000000" w14:paraId="00000436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332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Всего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335"/>
      </w:sdtPr>
      <w:sdtContent>
        <w:p w:rsidR="00000000" w:rsidDel="00000000" w:rsidP="00000000" w:rsidRDefault="00000000" w:rsidRPr="00000000" w14:paraId="00000437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334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18 000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337"/>
      </w:sdtPr>
      <w:sdtContent>
        <w:p w:rsidR="00000000" w:rsidDel="00000000" w:rsidP="00000000" w:rsidRDefault="00000000" w:rsidRPr="00000000" w14:paraId="00000438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336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339"/>
      </w:sdtPr>
      <w:sdtContent>
        <w:p w:rsidR="00000000" w:rsidDel="00000000" w:rsidP="00000000" w:rsidRDefault="00000000" w:rsidRPr="00000000" w14:paraId="00000439">
          <w:pPr>
            <w:spacing w:after="200" w:lineRule="auto"/>
            <w:jc w:val="center"/>
            <w:rPr>
              <w:del w:author="Пользователь Windows" w:id="135" w:date="2021-02-13T14:26:00Z"/>
            </w:rPr>
          </w:pPr>
          <w:sdt>
            <w:sdtPr>
              <w:tag w:val="goog_rdk_2338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Fonts w:ascii="Times" w:cs="Times" w:eastAsia="Times" w:hAnsi="Times"/>
                    <w:sz w:val="24"/>
                    <w:szCs w:val="24"/>
                    <w:rtl w:val="0"/>
                  </w:rPr>
                  <w:delText xml:space="preserve">18 000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341"/>
      </w:sdtPr>
      <w:sdtContent>
        <w:p w:rsidR="00000000" w:rsidDel="00000000" w:rsidP="00000000" w:rsidRDefault="00000000" w:rsidRPr="00000000" w14:paraId="0000043A">
          <w:pPr>
            <w:rPr>
              <w:del w:author="Пользователь Windows" w:id="135" w:date="2021-02-13T14:26:00Z"/>
            </w:rPr>
          </w:pPr>
          <w:sdt>
            <w:sdtPr>
              <w:tag w:val="goog_rdk_2340"/>
            </w:sdtPr>
            <w:sdtContent>
              <w:del w:author="Пользователь Windows" w:id="135" w:date="2021-02-13T14:2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p w:rsidR="00000000" w:rsidDel="00000000" w:rsidP="00000000" w:rsidRDefault="00000000" w:rsidRPr="00000000" w14:paraId="0000043B">
      <w:pPr>
        <w:jc w:val="center"/>
        <w:rPr/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Механизм управления реализацией социального проекта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D">
      <w:pPr>
        <w:jc w:val="both"/>
        <w:rPr/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 </w:t>
        <w:tab/>
        <w:t xml:space="preserve"> Реализацию данного социального проекта осуществляет постоянно действующий орган управления- Совет Движения «Связь поколений» под непосредственным руководством Председателя Совета, Скакуна В.А. На заседаниях Совета   обсуждаются все текущие и плановые вопросы проекта. По каждому плановому мероприятию также проводятся совещания, на которых обсуждаются вопросы подготовки мероприятий.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E">
      <w:pPr>
        <w:jc w:val="both"/>
        <w:rPr/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Организационные вопросы по осуществлению мероприятий в рамках проекта возлагаются на руководителя проекта, Королеву Т.А</w:t>
      </w:r>
      <w:r w:rsidDel="00000000" w:rsidR="00000000" w:rsidRPr="00000000">
        <w:rPr>
          <w:rFonts w:ascii="Verdana" w:cs="Verdana" w:eastAsia="Verdana" w:hAnsi="Verdana"/>
          <w:color w:val="424242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Также</w:t>
      </w:r>
      <w:r w:rsidDel="00000000" w:rsidR="00000000" w:rsidRPr="00000000">
        <w:rPr>
          <w:rFonts w:ascii="Verdana" w:cs="Verdana" w:eastAsia="Verdana" w:hAnsi="Verdana"/>
          <w:color w:val="424242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непосредственное участие в реализации социального проекта принимают порядка 30  волонтеров Движения «Связь поколений»  и  экспертов Академии здоровья, 14 подготовленных (сертифицированных) в рамках проекта  инструкторов-координаторов  в 7-ми муниципальных образованиях Ставропольского края. Рабочие заседания проходят в офисе на ул.</w:t>
      </w:r>
      <w:r w:rsidDel="00000000" w:rsidR="00000000" w:rsidRPr="00000000">
        <w:rPr>
          <w:rFonts w:ascii="Times" w:cs="Times" w:eastAsia="Times" w:hAnsi="Times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Вокзальная, 8 и по месту проведения оздоровительных занятий в муниципальных образованиях.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F">
      <w:pPr>
        <w:jc w:val="both"/>
        <w:rPr/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Утверждение решений о создании филиалов/представительств Движения «Связь поколений» в муниципальных образованиях СК принимается на Общем собрании участников Движения «Связь поколений».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0">
      <w:pPr>
        <w:jc w:val="both"/>
        <w:rPr/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</w:t>
        <w:tab/>
        <w:t xml:space="preserve"> Информация о работе социального проекта Движения «Связь поколений», о его контактах   будет размещена в СМИ, в сетях Интернета, на сайте Академии здорового образа жизни Василия Скакуна.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1">
      <w:pPr>
        <w:jc w:val="both"/>
        <w:rPr/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  </w:t>
        <w:tab/>
        <w:t xml:space="preserve">Неравнодушные люди из населенных пунктов, </w:t>
      </w:r>
      <w:sdt>
        <w:sdtPr>
          <w:tag w:val="goog_rdk_2342"/>
        </w:sdtPr>
        <w:sdtContent>
          <w:del w:author="Пользователь Windows" w:id="136" w:date="2021-02-13T14:36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delText xml:space="preserve"> </w:delText>
            </w:r>
          </w:del>
        </w:sdtContent>
      </w:sdt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охватываемых Движением «Связь поколений», которых беспокоит в такое непростое время  свое здоровье, здоровье своих близких и  людей среднего и старшего возраста, а также людей с ограниченными возможностями здоровья, откликнутся  и примут участие в реализации социального проекта «</w:t>
      </w:r>
      <w:sdt>
        <w:sdtPr>
          <w:tag w:val="goog_rdk_2343"/>
        </w:sdtPr>
        <w:sdtContent>
          <w:del w:author="Пользователь Windows" w:id="137" w:date="2021-02-13T13:30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delText xml:space="preserve">Инфраструктура продления активной жизни</w:delText>
            </w:r>
          </w:del>
        </w:sdtContent>
      </w:sdt>
      <w:sdt>
        <w:sdtPr>
          <w:tag w:val="goog_rdk_2344"/>
        </w:sdtPr>
        <w:sdtContent>
          <w:ins w:author="Пользователь Windows" w:id="137" w:date="2021-02-13T13:30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Здоровье - награда за мудрость</w:t>
            </w:r>
          </w:ins>
        </w:sdtContent>
      </w:sdt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2">
      <w:pPr>
        <w:jc w:val="both"/>
        <w:rPr/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Пройдя обучение, волонтеры будут вести занятия на местах своего проживания по оздоровительным методикам Василия Скакуна и распространять их в еще более удаленные населенные пункты. Кроме того, они смогут принимать участие в собственных социальных проектах, опираясь на полученные знания и опыт, а также используя методическое издание «К здоровью - вместе с нами», изданное по итогам реализации проекта.</w:t>
      </w:r>
      <w:r w:rsidDel="00000000" w:rsidR="00000000" w:rsidRPr="00000000">
        <w:rPr>
          <w:rtl w:val="0"/>
        </w:rPr>
      </w:r>
    </w:p>
    <w:sdt>
      <w:sdtPr>
        <w:tag w:val="goog_rdk_2347"/>
      </w:sdtPr>
      <w:sdtContent>
        <w:p w:rsidR="00000000" w:rsidDel="00000000" w:rsidP="00000000" w:rsidRDefault="00000000" w:rsidRPr="00000000" w14:paraId="00000443">
          <w:pPr>
            <w:jc w:val="center"/>
            <w:rPr>
              <w:del w:author="Пользователь Windows" w:id="138" w:date="2021-02-13T15:03:00Z"/>
            </w:rPr>
          </w:pPr>
          <w:sdt>
            <w:sdtPr>
              <w:tag w:val="goog_rdk_2346"/>
            </w:sdtPr>
            <w:sdtContent>
              <w:del w:author="Пользователь Windows" w:id="138" w:date="2021-02-13T15:03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349"/>
      </w:sdtPr>
      <w:sdtContent>
        <w:p w:rsidR="00000000" w:rsidDel="00000000" w:rsidP="00000000" w:rsidRDefault="00000000" w:rsidRPr="00000000" w14:paraId="00000444">
          <w:pPr>
            <w:jc w:val="center"/>
            <w:rPr>
              <w:del w:author="Пользователь Windows" w:id="138" w:date="2021-02-13T15:03:00Z"/>
            </w:rPr>
          </w:pPr>
          <w:sdt>
            <w:sdtPr>
              <w:tag w:val="goog_rdk_2348"/>
            </w:sdtPr>
            <w:sdtContent>
              <w:del w:author="Пользователь Windows" w:id="138" w:date="2021-02-13T15:03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p w:rsidR="00000000" w:rsidDel="00000000" w:rsidP="00000000" w:rsidRDefault="00000000" w:rsidRPr="00000000" w14:paraId="00000445">
      <w:pPr>
        <w:jc w:val="center"/>
        <w:rPr/>
      </w:pPr>
      <w:r w:rsidDel="00000000" w:rsidR="00000000" w:rsidRPr="00000000">
        <w:rPr>
          <w:rtl w:val="0"/>
        </w:rPr>
      </w:r>
    </w:p>
    <w:sdt>
      <w:sdtPr>
        <w:tag w:val="goog_rdk_2352"/>
      </w:sdtPr>
      <w:sdtContent>
        <w:p w:rsidR="00000000" w:rsidDel="00000000" w:rsidP="00000000" w:rsidRDefault="00000000" w:rsidRPr="00000000" w14:paraId="00000446">
          <w:pPr>
            <w:jc w:val="center"/>
            <w:rPr>
              <w:ins w:author="Пользователь Windows" w:id="139" w:date="2021-02-13T14:27:00Z"/>
              <w:rFonts w:ascii="Times" w:cs="Times" w:eastAsia="Times" w:hAnsi="Times"/>
              <w:sz w:val="28"/>
              <w:szCs w:val="28"/>
            </w:rPr>
          </w:pPr>
          <w:sdt>
            <w:sdtPr>
              <w:tag w:val="goog_rdk_2351"/>
            </w:sdtPr>
            <w:sdtContent>
              <w:ins w:author="Пользователь Windows" w:id="139" w:date="2021-02-13T14:27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2354"/>
      </w:sdtPr>
      <w:sdtContent>
        <w:p w:rsidR="00000000" w:rsidDel="00000000" w:rsidP="00000000" w:rsidRDefault="00000000" w:rsidRPr="00000000" w14:paraId="00000447">
          <w:pPr>
            <w:jc w:val="center"/>
            <w:rPr>
              <w:ins w:author="Пользователь Windows" w:id="139" w:date="2021-02-13T14:27:00Z"/>
              <w:rFonts w:ascii="Times" w:cs="Times" w:eastAsia="Times" w:hAnsi="Times"/>
              <w:sz w:val="28"/>
              <w:szCs w:val="28"/>
            </w:rPr>
          </w:pPr>
          <w:sdt>
            <w:sdtPr>
              <w:tag w:val="goog_rdk_2353"/>
            </w:sdtPr>
            <w:sdtContent>
              <w:ins w:author="Пользователь Windows" w:id="139" w:date="2021-02-13T14:27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2356"/>
      </w:sdtPr>
      <w:sdtContent>
        <w:p w:rsidR="00000000" w:rsidDel="00000000" w:rsidP="00000000" w:rsidRDefault="00000000" w:rsidRPr="00000000" w14:paraId="00000448">
          <w:pPr>
            <w:jc w:val="center"/>
            <w:rPr>
              <w:ins w:author="Пользователь Windows" w:id="139" w:date="2021-02-13T14:27:00Z"/>
              <w:rFonts w:ascii="Times" w:cs="Times" w:eastAsia="Times" w:hAnsi="Times"/>
              <w:sz w:val="28"/>
              <w:szCs w:val="28"/>
            </w:rPr>
          </w:pPr>
          <w:sdt>
            <w:sdtPr>
              <w:tag w:val="goog_rdk_2355"/>
            </w:sdtPr>
            <w:sdtContent>
              <w:ins w:author="Пользователь Windows" w:id="139" w:date="2021-02-13T14:27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p w:rsidR="00000000" w:rsidDel="00000000" w:rsidP="00000000" w:rsidRDefault="00000000" w:rsidRPr="00000000" w14:paraId="00000449">
      <w:pPr>
        <w:jc w:val="center"/>
        <w:rPr/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Ожидаемые результаты социального проекта: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A">
      <w:pPr>
        <w:jc w:val="center"/>
        <w:rPr/>
      </w:pPr>
      <w:r w:rsidDel="00000000" w:rsidR="00000000" w:rsidRPr="00000000">
        <w:rPr>
          <w:rtl w:val="0"/>
        </w:rPr>
      </w:r>
    </w:p>
    <w:sdt>
      <w:sdtPr>
        <w:tag w:val="goog_rdk_2359"/>
      </w:sdtPr>
      <w:sdtContent>
        <w:p w:rsidR="00000000" w:rsidDel="00000000" w:rsidP="00000000" w:rsidRDefault="00000000" w:rsidRPr="00000000" w14:paraId="0000044B">
          <w:pPr>
            <w:jc w:val="both"/>
            <w:rPr>
              <w:del w:author="Пользователь Windows" w:id="140" w:date="2021-02-13T15:03:00Z"/>
              <w:rFonts w:ascii="Times New Roman" w:cs="Times New Roman" w:eastAsia="Times New Roman" w:hAnsi="Times New Roman"/>
              <w:sz w:val="28"/>
              <w:szCs w:val="28"/>
              <w:rPrChange w:author="Пользователь Windows" w:id="141" w:date="2021-02-13T15:03:00Z">
                <w:rPr/>
              </w:rPrChange>
            </w:rPr>
          </w:pPr>
          <w:r w:rsidDel="00000000" w:rsidR="00000000" w:rsidRPr="00000000">
            <w:rPr>
              <w:rFonts w:ascii="Times" w:cs="Times" w:eastAsia="Times" w:hAnsi="Times"/>
              <w:sz w:val="28"/>
              <w:szCs w:val="28"/>
              <w:rtl w:val="0"/>
            </w:rPr>
            <w:t xml:space="preserve"> </w:t>
          </w:r>
          <w:sdt>
            <w:sdtPr>
              <w:tag w:val="goog_rdk_2357"/>
            </w:sdtPr>
            <w:sdtContent>
              <w:del w:author="Пользователь Windows" w:id="140" w:date="2021-02-13T15:03:00Z"/>
              <w:sdt>
                <w:sdtPr>
                  <w:tag w:val="goog_rdk_2358"/>
                </w:sdtPr>
                <w:sdtContent>
                  <w:del w:author="Пользователь Windows" w:id="140" w:date="2021-02-13T15:03:00Z">
                    <w:r w:rsidDel="00000000" w:rsidR="00000000" w:rsidRPr="00000000">
                      <w:rPr>
                        <w:rtl w:val="0"/>
                      </w:rPr>
                    </w:r>
                  </w:del>
                </w:sdtContent>
              </w:sdt>
              <w:del w:author="Пользователь Windows" w:id="140" w:date="2021-02-13T15:03:00Z"/>
            </w:sdtContent>
          </w:sdt>
        </w:p>
      </w:sdtContent>
    </w:sdt>
    <w:sdt>
      <w:sdtPr>
        <w:tag w:val="goog_rdk_2362"/>
      </w:sdtPr>
      <w:sdtContent>
        <w:p w:rsidR="00000000" w:rsidDel="00000000" w:rsidP="00000000" w:rsidRDefault="00000000" w:rsidRPr="00000000" w14:paraId="0000044C">
          <w:pPr>
            <w:jc w:val="both"/>
            <w:rPr>
              <w:del w:author="Пользователь Windows" w:id="140" w:date="2021-02-13T15:03:00Z"/>
              <w:rFonts w:ascii="Times New Roman" w:cs="Times New Roman" w:eastAsia="Times New Roman" w:hAnsi="Times New Roman"/>
              <w:sz w:val="28"/>
              <w:szCs w:val="28"/>
              <w:rPrChange w:author="Пользователь Windows" w:id="141" w:date="2021-02-13T15:03:00Z">
                <w:rPr/>
              </w:rPrChange>
            </w:rPr>
          </w:pPr>
          <w:sdt>
            <w:sdtPr>
              <w:tag w:val="goog_rdk_2360"/>
            </w:sdtPr>
            <w:sdtContent>
              <w:del w:author="Пользователь Windows" w:id="140" w:date="2021-02-13T15:03:00Z"/>
              <w:sdt>
                <w:sdtPr>
                  <w:tag w:val="goog_rdk_2361"/>
                </w:sdtPr>
                <w:sdtContent>
                  <w:del w:author="Пользователь Windows" w:id="140" w:date="2021-02-13T15:03:00Z">
                    <w:r w:rsidDel="00000000" w:rsidR="00000000" w:rsidRPr="00000000">
                      <w:rPr>
                        <w:rtl w:val="0"/>
                      </w:rPr>
                    </w:r>
                  </w:del>
                </w:sdtContent>
              </w:sdt>
              <w:del w:author="Пользователь Windows" w:id="140" w:date="2021-02-13T15:03:00Z"/>
            </w:sdtContent>
          </w:sdt>
        </w:p>
      </w:sdtContent>
    </w:sdt>
    <w:p w:rsidR="00000000" w:rsidDel="00000000" w:rsidP="00000000" w:rsidRDefault="00000000" w:rsidRPr="00000000" w14:paraId="0000044D">
      <w:pPr>
        <w:rPr/>
      </w:pPr>
      <w:sdt>
        <w:sdtPr>
          <w:tag w:val="goog_rdk_2363"/>
        </w:sdtPr>
        <w:sdtContent>
          <w:del w:author="Пользователь Windows" w:id="140" w:date="2021-02-13T15:03:00Z"/>
          <w:sdt>
            <w:sdtPr>
              <w:tag w:val="goog_rdk_2364"/>
            </w:sdtPr>
            <w:sdtContent>
              <w:del w:author="Пользователь Windows" w:id="140" w:date="2021-02-13T15:03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  <w:rPrChange w:author="Пользователь Windows" w:id="141" w:date="2021-02-13T15:03:00Z">
                      <w:rPr>
                        <w:rFonts w:ascii="Arial" w:cs="Arial" w:eastAsia="Arial" w:hAnsi="Arial"/>
                        <w:sz w:val="24"/>
                        <w:szCs w:val="24"/>
                      </w:rPr>
                    </w:rPrChange>
                  </w:rPr>
                  <w:delText xml:space="preserve">Н</w:delText>
                </w:r>
              </w:del>
            </w:sdtContent>
          </w:sdt>
          <w:del w:author="Пользователь Windows" w:id="140" w:date="2021-02-13T15:03:00Z"/>
        </w:sdtContent>
      </w:sdt>
      <w:sdt>
        <w:sdtPr>
          <w:tag w:val="goog_rdk_2365"/>
        </w:sdtPr>
        <w:sdtContent>
          <w:ins w:author="Пользователь Windows" w:id="140" w:date="2021-02-13T15:03:00Z"/>
          <w:sdt>
            <w:sdtPr>
              <w:tag w:val="goog_rdk_2366"/>
            </w:sdtPr>
            <w:sdtContent>
              <w:ins w:author="Пользователь Windows" w:id="140" w:date="2021-02-13T15:03:0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8"/>
                    <w:szCs w:val="28"/>
                    <w:rtl w:val="0"/>
                    <w:rPrChange w:author="Пользователь Windows" w:id="141" w:date="2021-02-13T15:03:00Z">
                      <w:rPr>
                        <w:rFonts w:ascii="Arial" w:cs="Arial" w:eastAsia="Arial" w:hAnsi="Arial"/>
                        <w:sz w:val="24"/>
                        <w:szCs w:val="24"/>
                      </w:rPr>
                    </w:rPrChange>
                  </w:rPr>
                  <w:t xml:space="preserve">Н</w:t>
                </w:r>
              </w:ins>
            </w:sdtContent>
          </w:sdt>
          <w:ins w:author="Пользователь Windows" w:id="140" w:date="2021-02-13T15:03:00Z"/>
        </w:sdtContent>
      </w:sdt>
      <w:sdt>
        <w:sdtPr>
          <w:tag w:val="goog_rdk_2367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sz w:val="28"/>
              <w:szCs w:val="28"/>
              <w:rtl w:val="0"/>
              <w:rPrChange w:author="Пользователь Windows" w:id="141" w:date="2021-02-13T15:03:00Z">
                <w:rPr>
                  <w:rFonts w:ascii="Arial" w:cs="Arial" w:eastAsia="Arial" w:hAnsi="Arial"/>
                  <w:sz w:val="24"/>
                  <w:szCs w:val="24"/>
                </w:rPr>
              </w:rPrChange>
            </w:rPr>
            <w:t xml:space="preserve">а настоящий момент численность людей пожилого возраста в охвате по 7-ми муниципальным образованиям,</w:t>
          </w:r>
        </w:sdtContent>
      </w:sdt>
      <w:sdt>
        <w:sdtPr>
          <w:tag w:val="goog_rdk_2368"/>
        </w:sdtPr>
        <w:sdtContent>
          <w:ins w:author="Пользователь Windows" w:id="142" w:date="2021-02-13T15:23:00Z"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ins>
        </w:sdtContent>
      </w:sdt>
      <w:sdt>
        <w:sdtPr>
          <w:tag w:val="goog_rdk_2369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sz w:val="28"/>
              <w:szCs w:val="28"/>
              <w:rtl w:val="0"/>
              <w:rPrChange w:author="Пользователь Windows" w:id="143" w:date="2021-02-13T15:03:00Z">
                <w:rPr>
                  <w:rFonts w:ascii="Arial" w:cs="Arial" w:eastAsia="Arial" w:hAnsi="Arial"/>
                  <w:sz w:val="24"/>
                  <w:szCs w:val="24"/>
                </w:rPr>
              </w:rPrChange>
            </w:rPr>
            <w:t xml:space="preserve">городским округам Ставропольского края следующая:</w:t>
            <w:br w:type="textWrapping"/>
            <w:t xml:space="preserve">- Александровский район - 11314, что составляет 24% от общей численности населения;</w:t>
            <w:br w:type="textWrapping"/>
            <w:t xml:space="preserve">- Благодарненский район - 57747, что составляет 23% от общей численности населения;</w:t>
            <w:br w:type="textWrapping"/>
            <w:t xml:space="preserve">- Грачевский район - 8459, что составляет 22% от общей численности населения;</w:t>
            <w:br w:type="textWrapping"/>
            <w:t xml:space="preserve">- Изобильненский городской округ - 25038, что составляет 25 % от общей численности населения;</w:t>
            <w:br w:type="textWrapping"/>
            <w:t xml:space="preserve">-Новоалександровский городской округ - 14515, что составляет 22 % от общей численности населения;</w:t>
            <w:br w:type="textWrapping"/>
            <w:t xml:space="preserve">- Петровский городской округ - 18496, что составляет 22 % от общей численности населения;</w:t>
            <w:br w:type="textWrapping"/>
            <w:t xml:space="preserve">- г.Невинномысск - 31115, что составляет 27 % от общей численности населения.</w:t>
            <w:br w:type="textWrapping"/>
            <w:t xml:space="preserve">( по данным Министерства труда и социальной защиты населения Ставропольского края, </w:t>
          </w:r>
        </w:sdtContent>
      </w:sdt>
      <w:sdt>
        <w:sdtPr>
          <w:tag w:val="goog_rdk_2370"/>
        </w:sdtPr>
        <w:sdtContent>
          <w:ins w:author="Пользователь Windows" w:id="144" w:date="2021-02-13T15:23:00Z"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письмо </w:t>
            </w:r>
          </w:ins>
        </w:sdtContent>
      </w:sdt>
      <w:sdt>
        <w:sdtPr>
          <w:tag w:val="goog_rdk_2371"/>
        </w:sdtPr>
        <w:sdtContent>
          <w:r w:rsidDel="00000000" w:rsidR="00000000" w:rsidRPr="00000000">
            <w:rPr>
              <w:rFonts w:ascii="Times New Roman" w:cs="Times New Roman" w:eastAsia="Times New Roman" w:hAnsi="Times New Roman"/>
              <w:sz w:val="28"/>
              <w:szCs w:val="28"/>
              <w:rtl w:val="0"/>
              <w:rPrChange w:author="Пользователь Windows" w:id="145" w:date="2021-02-13T15:03:00Z">
                <w:rPr>
                  <w:rFonts w:ascii="Arial" w:cs="Arial" w:eastAsia="Arial" w:hAnsi="Arial"/>
                  <w:sz w:val="24"/>
                  <w:szCs w:val="24"/>
                </w:rPr>
              </w:rPrChange>
            </w:rPr>
            <w:t xml:space="preserve">исх. №3690-10 от 13.03.2020 г.)</w:t>
            <w:br w:type="textWrapping"/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E">
      <w:pPr>
        <w:jc w:val="both"/>
        <w:rPr/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В результате реализации проекта  с охватом территорий в 7-ми муниципальных образованиях: городов Светлограда и Невинномысска, Грачевского, Изобильненского, Александровского, Новоалександровского и  Благодарненского районов, все обратившиеся могут выбрать любое понравившееся направления из комплекса мероприятий Движения «Связь поколений», получить консультации по здоровому образу жизни, сделать новые шаги в творческих направлениях, приобщиться к здоровом образу жизни.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F">
      <w:pPr>
        <w:jc w:val="both"/>
        <w:rPr/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       В итоге   проведенных выездных и обучающих озд</w:t>
      </w:r>
      <w:sdt>
        <w:sdtPr>
          <w:tag w:val="goog_rdk_2372"/>
        </w:sdtPr>
        <w:sdtContent>
          <w:ins w:author="Пользователь Windows" w:id="146" w:date="2021-02-13T15:23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о</w:t>
            </w:r>
          </w:ins>
        </w:sdtContent>
      </w:sdt>
      <w:sdt>
        <w:sdtPr>
          <w:tag w:val="goog_rdk_2373"/>
        </w:sdtPr>
        <w:sdtContent>
          <w:del w:author="Пользователь Windows" w:id="146" w:date="2021-02-13T15:23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delText xml:space="preserve">о</w:delText>
            </w:r>
          </w:del>
        </w:sdtContent>
      </w:sdt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равливающих мероприятий проекта будут: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0">
      <w:pPr>
        <w:jc w:val="both"/>
        <w:rPr/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- подготовлены и сертифицированы не менее 14 инструкторов-координаторов из 7-ми муниципальных образований Ставропольского края;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1">
      <w:pPr>
        <w:jc w:val="both"/>
        <w:rPr/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- привлечены к регулярным занятиям оздоровительного комплекса Василия Скакуна </w:t>
      </w:r>
      <w:sdt>
        <w:sdtPr>
          <w:tag w:val="goog_rdk_2374"/>
        </w:sdtPr>
        <w:sdtContent>
          <w:del w:author="Пользователь Windows" w:id="147" w:date="2021-02-13T15:14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delText xml:space="preserve"> </w:delText>
            </w:r>
          </w:del>
        </w:sdtContent>
      </w:sdt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не менее </w:t>
      </w:r>
      <w:sdt>
        <w:sdtPr>
          <w:tag w:val="goog_rdk_2375"/>
        </w:sdtPr>
        <w:sdtContent>
          <w:del w:author="Пользователь Windows" w:id="148" w:date="2021-02-13T15:23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delText xml:space="preserve"> </w:delText>
            </w:r>
          </w:del>
        </w:sdtContent>
      </w:sdt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500 </w:t>
      </w:r>
      <w:sdt>
        <w:sdtPr>
          <w:tag w:val="goog_rdk_2376"/>
        </w:sdtPr>
        <w:sdtContent>
          <w:del w:author="Пользователь Windows" w:id="149" w:date="2021-02-13T14:37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delText xml:space="preserve">-700</w:delText>
            </w:r>
          </w:del>
        </w:sdtContent>
      </w:sdt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 человек в 7-ми муниципальных образованиях Ставропольского края;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2">
      <w:pPr>
        <w:jc w:val="both"/>
        <w:rPr/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- ознакомлены с оздоровительными методиками </w:t>
      </w:r>
      <w:sdt>
        <w:sdtPr>
          <w:tag w:val="goog_rdk_2377"/>
        </w:sdtPr>
        <w:sdtContent>
          <w:del w:author="Пользователь Windows" w:id="150" w:date="2021-02-13T15:23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delText xml:space="preserve"> </w:delText>
            </w:r>
          </w:del>
        </w:sdtContent>
      </w:sdt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и творческими направлениями проекта  не менее </w:t>
      </w:r>
      <w:sdt>
        <w:sdtPr>
          <w:tag w:val="goog_rdk_2378"/>
        </w:sdtPr>
        <w:sdtContent>
          <w:del w:author="Пользователь Windows" w:id="151" w:date="2021-02-13T14:37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delText xml:space="preserve">1000-1200</w:delText>
            </w:r>
          </w:del>
        </w:sdtContent>
      </w:sdt>
      <w:sdt>
        <w:sdtPr>
          <w:tag w:val="goog_rdk_2379"/>
        </w:sdtPr>
        <w:sdtContent>
          <w:ins w:author="Пользователь Windows" w:id="151" w:date="2021-02-13T14:37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800</w:t>
            </w:r>
          </w:ins>
        </w:sdtContent>
      </w:sdt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человек потенциальной целевой аудитории в 7-ми муниципальных образованиях Ставропольского края;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3">
      <w:pPr>
        <w:jc w:val="both"/>
        <w:rPr/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- приобщены к активному отдыху на турбазе в Махарском ущелье (КЧР) не менее 700 человек;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4">
      <w:pPr>
        <w:jc w:val="both"/>
        <w:rPr/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- подготовлена книга под рабочим названием «К здоровью - вместе с нами» c методическими наработками по организации и тиражирования комплексного оздоровления в других населенных пунктах Российской Федерации, в дополнение к которой будет записан диск с оздоровительным комплексом и аудио статьями Василия Скакуна.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5">
      <w:pPr>
        <w:jc w:val="both"/>
        <w:rPr/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   Такие коллективные формы проведения досуга и занятия физкультурой помогают поправить здоровье и повысить иммунитет</w:t>
      </w:r>
      <w:sdt>
        <w:sdtPr>
          <w:tag w:val="goog_rdk_2380"/>
        </w:sdtPr>
        <w:sdtContent>
          <w:del w:author="Пользователь Windows" w:id="152" w:date="2021-02-13T14:37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delText xml:space="preserve"> </w:delText>
            </w:r>
          </w:del>
        </w:sdtContent>
      </w:sdt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, улучшить взаимоотношения в семье и с окружающим миром, более активно участвовать в общественной жизни, найти единомышленников, найти методы творческого самовыражения, почувствовать физическое и психологическое удовлетворение.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6">
      <w:pPr>
        <w:jc w:val="both"/>
        <w:rPr/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 </w:t>
        <w:tab/>
        <w:t xml:space="preserve"> В результате предлагаемых мероприятий данная целевая аудитория из  категории</w:t>
      </w:r>
      <w:sdt>
        <w:sdtPr>
          <w:tag w:val="goog_rdk_2381"/>
        </w:sdtPr>
        <w:sdtContent>
          <w:ins w:author="Пользователь Windows" w:id="153" w:date="2021-02-13T15:24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t xml:space="preserve"> </w:t>
            </w:r>
          </w:ins>
        </w:sdtContent>
      </w:sdt>
      <w:sdt>
        <w:sdtPr>
          <w:tag w:val="goog_rdk_2382"/>
        </w:sdtPr>
        <w:sdtContent>
          <w:del w:author="Пользователь Windows" w:id="153" w:date="2021-02-13T15:24:00Z">
            <w:r w:rsidDel="00000000" w:rsidR="00000000" w:rsidRPr="00000000">
              <w:rPr>
                <w:rFonts w:ascii="Times" w:cs="Times" w:eastAsia="Times" w:hAnsi="Times"/>
                <w:sz w:val="28"/>
                <w:szCs w:val="28"/>
                <w:rtl w:val="0"/>
              </w:rPr>
              <w:delText xml:space="preserve"> </w:delText>
            </w:r>
          </w:del>
        </w:sdtContent>
      </w:sdt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социально нуждающейся в помощи перейдет в активную часть общества, сама оказывающая помощь другим и получающая от этого удовлетворение и чувство своей значимости  для общества.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7">
      <w:pPr>
        <w:rPr/>
      </w:pPr>
      <w:r w:rsidDel="00000000" w:rsidR="00000000" w:rsidRPr="00000000">
        <w:rPr>
          <w:rtl w:val="0"/>
        </w:rPr>
      </w:r>
    </w:p>
    <w:sdt>
      <w:sdtPr>
        <w:tag w:val="goog_rdk_2385"/>
      </w:sdtPr>
      <w:sdtContent>
        <w:p w:rsidR="00000000" w:rsidDel="00000000" w:rsidP="00000000" w:rsidRDefault="00000000" w:rsidRPr="00000000" w14:paraId="00000458">
          <w:pPr>
            <w:rPr>
              <w:ins w:author="Пользователь Windows" w:id="154" w:date="2021-02-13T15:04:00Z"/>
              <w:rFonts w:ascii="Times" w:cs="Times" w:eastAsia="Times" w:hAnsi="Times"/>
              <w:sz w:val="28"/>
              <w:szCs w:val="28"/>
            </w:rPr>
          </w:pPr>
          <w:sdt>
            <w:sdtPr>
              <w:tag w:val="goog_rdk_2384"/>
            </w:sdtPr>
            <w:sdtContent>
              <w:ins w:author="Пользователь Windows" w:id="154" w:date="2021-02-13T15:04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2387"/>
      </w:sdtPr>
      <w:sdtContent>
        <w:p w:rsidR="00000000" w:rsidDel="00000000" w:rsidP="00000000" w:rsidRDefault="00000000" w:rsidRPr="00000000" w14:paraId="00000459">
          <w:pPr>
            <w:rPr>
              <w:ins w:author="Пользователь Windows" w:id="154" w:date="2021-02-13T15:04:00Z"/>
              <w:rFonts w:ascii="Times" w:cs="Times" w:eastAsia="Times" w:hAnsi="Times"/>
              <w:sz w:val="28"/>
              <w:szCs w:val="28"/>
            </w:rPr>
          </w:pPr>
          <w:sdt>
            <w:sdtPr>
              <w:tag w:val="goog_rdk_2386"/>
            </w:sdtPr>
            <w:sdtContent>
              <w:ins w:author="Пользователь Windows" w:id="154" w:date="2021-02-13T15:04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2389"/>
      </w:sdtPr>
      <w:sdtContent>
        <w:p w:rsidR="00000000" w:rsidDel="00000000" w:rsidP="00000000" w:rsidRDefault="00000000" w:rsidRPr="00000000" w14:paraId="0000045A">
          <w:pPr>
            <w:rPr>
              <w:ins w:author="Пользователь Windows" w:id="154" w:date="2021-02-13T15:04:00Z"/>
              <w:rFonts w:ascii="Times" w:cs="Times" w:eastAsia="Times" w:hAnsi="Times"/>
              <w:sz w:val="28"/>
              <w:szCs w:val="28"/>
            </w:rPr>
          </w:pPr>
          <w:sdt>
            <w:sdtPr>
              <w:tag w:val="goog_rdk_2388"/>
            </w:sdtPr>
            <w:sdtContent>
              <w:ins w:author="Пользователь Windows" w:id="154" w:date="2021-02-13T15:04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2391"/>
      </w:sdtPr>
      <w:sdtContent>
        <w:p w:rsidR="00000000" w:rsidDel="00000000" w:rsidP="00000000" w:rsidRDefault="00000000" w:rsidRPr="00000000" w14:paraId="0000045B">
          <w:pPr>
            <w:rPr>
              <w:ins w:author="Пользователь Windows" w:id="154" w:date="2021-02-13T15:04:00Z"/>
              <w:rFonts w:ascii="Times" w:cs="Times" w:eastAsia="Times" w:hAnsi="Times"/>
              <w:sz w:val="28"/>
              <w:szCs w:val="28"/>
            </w:rPr>
          </w:pPr>
          <w:sdt>
            <w:sdtPr>
              <w:tag w:val="goog_rdk_2390"/>
            </w:sdtPr>
            <w:sdtContent>
              <w:ins w:author="Пользователь Windows" w:id="154" w:date="2021-02-13T15:04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2393"/>
      </w:sdtPr>
      <w:sdtContent>
        <w:p w:rsidR="00000000" w:rsidDel="00000000" w:rsidP="00000000" w:rsidRDefault="00000000" w:rsidRPr="00000000" w14:paraId="0000045C">
          <w:pPr>
            <w:rPr>
              <w:ins w:author="Пользователь Windows" w:id="154" w:date="2021-02-13T15:04:00Z"/>
              <w:rFonts w:ascii="Times" w:cs="Times" w:eastAsia="Times" w:hAnsi="Times"/>
              <w:sz w:val="28"/>
              <w:szCs w:val="28"/>
            </w:rPr>
          </w:pPr>
          <w:sdt>
            <w:sdtPr>
              <w:tag w:val="goog_rdk_2392"/>
            </w:sdtPr>
            <w:sdtContent>
              <w:ins w:author="Пользователь Windows" w:id="154" w:date="2021-02-13T15:04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2395"/>
      </w:sdtPr>
      <w:sdtContent>
        <w:p w:rsidR="00000000" w:rsidDel="00000000" w:rsidP="00000000" w:rsidRDefault="00000000" w:rsidRPr="00000000" w14:paraId="0000045D">
          <w:pPr>
            <w:rPr>
              <w:ins w:author="Пользователь Windows" w:id="154" w:date="2021-02-13T15:04:00Z"/>
              <w:rFonts w:ascii="Times" w:cs="Times" w:eastAsia="Times" w:hAnsi="Times"/>
              <w:sz w:val="28"/>
              <w:szCs w:val="28"/>
            </w:rPr>
          </w:pPr>
          <w:sdt>
            <w:sdtPr>
              <w:tag w:val="goog_rdk_2394"/>
            </w:sdtPr>
            <w:sdtContent>
              <w:ins w:author="Пользователь Windows" w:id="154" w:date="2021-02-13T15:04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2397"/>
      </w:sdtPr>
      <w:sdtContent>
        <w:p w:rsidR="00000000" w:rsidDel="00000000" w:rsidP="00000000" w:rsidRDefault="00000000" w:rsidRPr="00000000" w14:paraId="0000045E">
          <w:pPr>
            <w:rPr>
              <w:ins w:author="Пользователь Windows" w:id="154" w:date="2021-02-13T15:04:00Z"/>
              <w:rFonts w:ascii="Times" w:cs="Times" w:eastAsia="Times" w:hAnsi="Times"/>
              <w:sz w:val="28"/>
              <w:szCs w:val="28"/>
            </w:rPr>
          </w:pPr>
          <w:sdt>
            <w:sdtPr>
              <w:tag w:val="goog_rdk_2396"/>
            </w:sdtPr>
            <w:sdtContent>
              <w:ins w:author="Пользователь Windows" w:id="154" w:date="2021-02-13T15:04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2399"/>
      </w:sdtPr>
      <w:sdtContent>
        <w:p w:rsidR="00000000" w:rsidDel="00000000" w:rsidP="00000000" w:rsidRDefault="00000000" w:rsidRPr="00000000" w14:paraId="0000045F">
          <w:pPr>
            <w:rPr>
              <w:ins w:author="Пользователь Windows" w:id="154" w:date="2021-02-13T15:04:00Z"/>
              <w:rFonts w:ascii="Times" w:cs="Times" w:eastAsia="Times" w:hAnsi="Times"/>
              <w:sz w:val="28"/>
              <w:szCs w:val="28"/>
            </w:rPr>
          </w:pPr>
          <w:sdt>
            <w:sdtPr>
              <w:tag w:val="goog_rdk_2398"/>
            </w:sdtPr>
            <w:sdtContent>
              <w:ins w:author="Пользователь Windows" w:id="154" w:date="2021-02-13T15:04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2401"/>
      </w:sdtPr>
      <w:sdtContent>
        <w:p w:rsidR="00000000" w:rsidDel="00000000" w:rsidP="00000000" w:rsidRDefault="00000000" w:rsidRPr="00000000" w14:paraId="00000460">
          <w:pPr>
            <w:rPr>
              <w:ins w:author="Пользователь Windows" w:id="154" w:date="2021-02-13T15:04:00Z"/>
              <w:rFonts w:ascii="Times" w:cs="Times" w:eastAsia="Times" w:hAnsi="Times"/>
              <w:sz w:val="28"/>
              <w:szCs w:val="28"/>
            </w:rPr>
          </w:pPr>
          <w:sdt>
            <w:sdtPr>
              <w:tag w:val="goog_rdk_2400"/>
            </w:sdtPr>
            <w:sdtContent>
              <w:ins w:author="Пользователь Windows" w:id="154" w:date="2021-02-13T15:04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2403"/>
      </w:sdtPr>
      <w:sdtContent>
        <w:p w:rsidR="00000000" w:rsidDel="00000000" w:rsidP="00000000" w:rsidRDefault="00000000" w:rsidRPr="00000000" w14:paraId="00000461">
          <w:pPr>
            <w:rPr>
              <w:ins w:author="Пользователь Windows" w:id="154" w:date="2021-02-13T15:04:00Z"/>
              <w:rFonts w:ascii="Times" w:cs="Times" w:eastAsia="Times" w:hAnsi="Times"/>
              <w:sz w:val="28"/>
              <w:szCs w:val="28"/>
            </w:rPr>
          </w:pPr>
          <w:sdt>
            <w:sdtPr>
              <w:tag w:val="goog_rdk_2402"/>
            </w:sdtPr>
            <w:sdtContent>
              <w:ins w:author="Пользователь Windows" w:id="154" w:date="2021-02-13T15:04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2405"/>
      </w:sdtPr>
      <w:sdtContent>
        <w:p w:rsidR="00000000" w:rsidDel="00000000" w:rsidP="00000000" w:rsidRDefault="00000000" w:rsidRPr="00000000" w14:paraId="00000462">
          <w:pPr>
            <w:rPr>
              <w:ins w:author="Пользователь Windows" w:id="154" w:date="2021-02-13T15:04:00Z"/>
              <w:rFonts w:ascii="Times" w:cs="Times" w:eastAsia="Times" w:hAnsi="Times"/>
              <w:sz w:val="28"/>
              <w:szCs w:val="28"/>
            </w:rPr>
          </w:pPr>
          <w:sdt>
            <w:sdtPr>
              <w:tag w:val="goog_rdk_2404"/>
            </w:sdtPr>
            <w:sdtContent>
              <w:ins w:author="Пользователь Windows" w:id="154" w:date="2021-02-13T15:04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2407"/>
      </w:sdtPr>
      <w:sdtContent>
        <w:p w:rsidR="00000000" w:rsidDel="00000000" w:rsidP="00000000" w:rsidRDefault="00000000" w:rsidRPr="00000000" w14:paraId="00000463">
          <w:pPr>
            <w:rPr>
              <w:ins w:author="Пользователь Windows" w:id="154" w:date="2021-02-13T15:04:00Z"/>
              <w:rFonts w:ascii="Times" w:cs="Times" w:eastAsia="Times" w:hAnsi="Times"/>
              <w:sz w:val="28"/>
              <w:szCs w:val="28"/>
            </w:rPr>
          </w:pPr>
          <w:sdt>
            <w:sdtPr>
              <w:tag w:val="goog_rdk_2406"/>
            </w:sdtPr>
            <w:sdtContent>
              <w:ins w:author="Пользователь Windows" w:id="154" w:date="2021-02-13T15:04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2409"/>
      </w:sdtPr>
      <w:sdtContent>
        <w:p w:rsidR="00000000" w:rsidDel="00000000" w:rsidP="00000000" w:rsidRDefault="00000000" w:rsidRPr="00000000" w14:paraId="00000464">
          <w:pPr>
            <w:rPr>
              <w:ins w:author="Пользователь Windows" w:id="154" w:date="2021-02-13T15:04:00Z"/>
              <w:rFonts w:ascii="Times" w:cs="Times" w:eastAsia="Times" w:hAnsi="Times"/>
              <w:sz w:val="28"/>
              <w:szCs w:val="28"/>
            </w:rPr>
          </w:pPr>
          <w:sdt>
            <w:sdtPr>
              <w:tag w:val="goog_rdk_2408"/>
            </w:sdtPr>
            <w:sdtContent>
              <w:ins w:author="Пользователь Windows" w:id="154" w:date="2021-02-13T15:04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2411"/>
      </w:sdtPr>
      <w:sdtContent>
        <w:p w:rsidR="00000000" w:rsidDel="00000000" w:rsidP="00000000" w:rsidRDefault="00000000" w:rsidRPr="00000000" w14:paraId="00000465">
          <w:pPr>
            <w:rPr>
              <w:ins w:author="Пользователь Windows" w:id="154" w:date="2021-02-13T15:04:00Z"/>
              <w:rFonts w:ascii="Times" w:cs="Times" w:eastAsia="Times" w:hAnsi="Times"/>
              <w:sz w:val="28"/>
              <w:szCs w:val="28"/>
            </w:rPr>
          </w:pPr>
          <w:sdt>
            <w:sdtPr>
              <w:tag w:val="goog_rdk_2410"/>
            </w:sdtPr>
            <w:sdtContent>
              <w:ins w:author="Пользователь Windows" w:id="154" w:date="2021-02-13T15:04:0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p w:rsidR="00000000" w:rsidDel="00000000" w:rsidP="00000000" w:rsidRDefault="00000000" w:rsidRPr="00000000" w14:paraId="00000466">
      <w:pPr>
        <w:rPr/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Приложения: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7">
      <w:pPr>
        <w:rPr/>
      </w:pPr>
      <w:r w:rsidDel="00000000" w:rsidR="00000000" w:rsidRPr="00000000">
        <w:rPr>
          <w:rtl w:val="0"/>
        </w:rPr>
      </w:r>
    </w:p>
    <w:sdt>
      <w:sdtPr>
        <w:tag w:val="goog_rdk_2414"/>
      </w:sdtPr>
      <w:sdtContent>
        <w:p w:rsidR="00000000" w:rsidDel="00000000" w:rsidP="00000000" w:rsidRDefault="00000000" w:rsidRPr="00000000" w14:paraId="0000046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60" w:before="0" w:line="240" w:lineRule="auto"/>
            <w:ind w:left="0" w:right="0" w:firstLine="0"/>
            <w:jc w:val="left"/>
            <w:rPr>
              <w:ins w:author="Пользователь Windows" w:id="155" w:date="2021-02-14T14:22:50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7"/>
              <w:szCs w:val="27"/>
              <w:u w:val="none"/>
              <w:shd w:fill="auto" w:val="clear"/>
              <w:vertAlign w:val="baseline"/>
            </w:rPr>
          </w:pPr>
          <w:sdt>
            <w:sdtPr>
              <w:tag w:val="goog_rdk_2413"/>
            </w:sdtPr>
            <w:sdtContent>
              <w:ins w:author="Пользователь Windows" w:id="155" w:date="2021-02-14T14:22:50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7"/>
                    <w:szCs w:val="27"/>
                    <w:u w:val="none"/>
                    <w:shd w:fill="auto" w:val="clear"/>
                    <w:vertAlign w:val="baseline"/>
                    <w:rtl w:val="0"/>
                  </w:rPr>
                  <w:t xml:space="preserve">1. Методическое пособие </w:t>
                </w:r>
                <w:r w:rsidDel="00000000" w:rsidR="00000000" w:rsidRPr="00000000">
                  <w:fldChar w:fldCharType="begin"/>
                </w:r>
                <w:r w:rsidDel="00000000" w:rsidR="00000000" w:rsidRPr="00000000">
                  <w:instrText xml:space="preserve">HYPERLINK "https://akademiya-zdorovya-skakuna.ru/wp-content/uploads/2021/02/Kompleks-po-1-j-str.pdf"</w:instrText>
                </w:r>
                <w:r w:rsidDel="00000000" w:rsidR="00000000" w:rsidRPr="00000000">
                  <w:fldChar w:fldCharType="separate"/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1155cc"/>
                    <w:sz w:val="27"/>
                    <w:szCs w:val="27"/>
                    <w:u w:val="single"/>
                    <w:shd w:fill="auto" w:val="clear"/>
                    <w:vertAlign w:val="baseline"/>
                    <w:rtl w:val="0"/>
                  </w:rPr>
                  <w:t xml:space="preserve">(в электронном виде</w:t>
                </w:r>
                <w:r w:rsidDel="00000000" w:rsidR="00000000" w:rsidRPr="00000000">
                  <w:fldChar w:fldCharType="end"/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7"/>
                    <w:szCs w:val="27"/>
                    <w:u w:val="none"/>
                    <w:shd w:fill="auto" w:val="clear"/>
                    <w:vertAlign w:val="baseline"/>
                    <w:rtl w:val="0"/>
                  </w:rPr>
                  <w:t xml:space="preserve">)</w:t>
                </w:r>
              </w:ins>
            </w:sdtContent>
          </w:sdt>
        </w:p>
      </w:sdtContent>
    </w:sdt>
    <w:sdt>
      <w:sdtPr>
        <w:tag w:val="goog_rdk_2416"/>
      </w:sdtPr>
      <w:sdtContent>
        <w:p w:rsidR="00000000" w:rsidDel="00000000" w:rsidP="00000000" w:rsidRDefault="00000000" w:rsidRPr="00000000" w14:paraId="0000046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60" w:before="0" w:line="240" w:lineRule="auto"/>
            <w:ind w:left="0" w:right="0" w:firstLine="0"/>
            <w:jc w:val="left"/>
            <w:rPr>
              <w:ins w:author="Пользователь Windows" w:id="155" w:date="2021-02-14T14:22:50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7"/>
              <w:szCs w:val="27"/>
              <w:u w:val="none"/>
              <w:shd w:fill="auto" w:val="clear"/>
              <w:vertAlign w:val="baseline"/>
            </w:rPr>
          </w:pPr>
          <w:sdt>
            <w:sdtPr>
              <w:tag w:val="goog_rdk_2415"/>
            </w:sdtPr>
            <w:sdtContent>
              <w:ins w:author="Пользователь Windows" w:id="155" w:date="2021-02-14T14:22:50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7"/>
                    <w:szCs w:val="27"/>
                    <w:u w:val="none"/>
                    <w:shd w:fill="auto" w:val="clear"/>
                    <w:vertAlign w:val="baseline"/>
                    <w:rtl w:val="0"/>
                  </w:rPr>
                  <w:t xml:space="preserve">2. История создания Академии здоровья:</w:t>
                </w:r>
              </w:ins>
            </w:sdtContent>
          </w:sdt>
        </w:p>
      </w:sdtContent>
    </w:sdt>
    <w:sdt>
      <w:sdtPr>
        <w:tag w:val="goog_rdk_2418"/>
      </w:sdtPr>
      <w:sdtContent>
        <w:p w:rsidR="00000000" w:rsidDel="00000000" w:rsidP="00000000" w:rsidRDefault="00000000" w:rsidRPr="00000000" w14:paraId="0000046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60" w:before="0" w:line="240" w:lineRule="auto"/>
            <w:ind w:left="0" w:right="0" w:firstLine="0"/>
            <w:jc w:val="left"/>
            <w:rPr>
              <w:ins w:author="Пользователь Windows" w:id="155" w:date="2021-02-14T14:22:50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7"/>
              <w:szCs w:val="27"/>
              <w:u w:val="none"/>
              <w:shd w:fill="auto" w:val="clear"/>
              <w:vertAlign w:val="baseline"/>
            </w:rPr>
          </w:pPr>
          <w:sdt>
            <w:sdtPr>
              <w:tag w:val="goog_rdk_2417"/>
            </w:sdtPr>
            <w:sdtContent>
              <w:ins w:author="Пользователь Windows" w:id="155" w:date="2021-02-14T14:22:50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7"/>
                    <w:szCs w:val="27"/>
                    <w:u w:val="none"/>
                    <w:shd w:fill="auto" w:val="clear"/>
                    <w:vertAlign w:val="baseline"/>
                    <w:rtl w:val="0"/>
                  </w:rPr>
                  <w:t xml:space="preserve">Документальный фильм об Академии здоровья: https://www.youtube.com/watch?v=w1-X1X5wnj8</w:t>
                </w:r>
              </w:ins>
            </w:sdtContent>
          </w:sdt>
        </w:p>
      </w:sdtContent>
    </w:sdt>
    <w:sdt>
      <w:sdtPr>
        <w:tag w:val="goog_rdk_2420"/>
      </w:sdtPr>
      <w:sdtContent>
        <w:p w:rsidR="00000000" w:rsidDel="00000000" w:rsidP="00000000" w:rsidRDefault="00000000" w:rsidRPr="00000000" w14:paraId="0000046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60" w:before="0" w:line="240" w:lineRule="auto"/>
            <w:ind w:left="0" w:right="0" w:firstLine="0"/>
            <w:jc w:val="left"/>
            <w:rPr>
              <w:ins w:author="Пользователь Windows" w:id="155" w:date="2021-02-14T14:22:50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7"/>
              <w:szCs w:val="27"/>
              <w:u w:val="none"/>
              <w:shd w:fill="auto" w:val="clear"/>
              <w:vertAlign w:val="baseline"/>
            </w:rPr>
          </w:pPr>
          <w:sdt>
            <w:sdtPr>
              <w:tag w:val="goog_rdk_2419"/>
            </w:sdtPr>
            <w:sdtContent>
              <w:ins w:author="Пользователь Windows" w:id="155" w:date="2021-02-14T14:22:50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7"/>
                    <w:szCs w:val="27"/>
                    <w:u w:val="none"/>
                    <w:shd w:fill="auto" w:val="clear"/>
                    <w:vertAlign w:val="baseline"/>
                    <w:rtl w:val="0"/>
                  </w:rPr>
                  <w:t xml:space="preserve">3. Оздоровительный комплекс В. А. Скакуна: https://www.youtube.com/watch?v=p_Sq0QoO79I&amp;t=4277s</w:t>
                </w:r>
              </w:ins>
            </w:sdtContent>
          </w:sdt>
        </w:p>
      </w:sdtContent>
    </w:sdt>
    <w:sdt>
      <w:sdtPr>
        <w:tag w:val="goog_rdk_2422"/>
      </w:sdtPr>
      <w:sdtContent>
        <w:p w:rsidR="00000000" w:rsidDel="00000000" w:rsidP="00000000" w:rsidRDefault="00000000" w:rsidRPr="00000000" w14:paraId="0000046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60" w:before="0" w:line="240" w:lineRule="auto"/>
            <w:ind w:left="0" w:right="0" w:firstLine="0"/>
            <w:jc w:val="left"/>
            <w:rPr>
              <w:ins w:author="Пользователь Windows" w:id="155" w:date="2021-02-14T14:22:50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7"/>
              <w:szCs w:val="27"/>
              <w:u w:val="none"/>
              <w:shd w:fill="auto" w:val="clear"/>
              <w:vertAlign w:val="baseline"/>
            </w:rPr>
          </w:pPr>
          <w:sdt>
            <w:sdtPr>
              <w:tag w:val="goog_rdk_2421"/>
            </w:sdtPr>
            <w:sdtContent>
              <w:ins w:author="Пользователь Windows" w:id="155" w:date="2021-02-14T14:22:50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7"/>
                    <w:szCs w:val="27"/>
                    <w:u w:val="none"/>
                    <w:shd w:fill="auto" w:val="clear"/>
                    <w:vertAlign w:val="baseline"/>
                    <w:rtl w:val="0"/>
                  </w:rPr>
                  <w:t xml:space="preserve">Оздоровительный комплекс В. А. Скакуна</w:t>
                </w:r>
              </w:ins>
            </w:sdtContent>
          </w:sdt>
        </w:p>
      </w:sdtContent>
    </w:sdt>
    <w:sdt>
      <w:sdtPr>
        <w:tag w:val="goog_rdk_2424"/>
      </w:sdtPr>
      <w:sdtContent>
        <w:p w:rsidR="00000000" w:rsidDel="00000000" w:rsidP="00000000" w:rsidRDefault="00000000" w:rsidRPr="00000000" w14:paraId="0000046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60" w:before="0" w:line="240" w:lineRule="auto"/>
            <w:ind w:left="0" w:right="0" w:firstLine="0"/>
            <w:jc w:val="left"/>
            <w:rPr>
              <w:ins w:author="Пользователь Windows" w:id="155" w:date="2021-02-14T14:22:50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7"/>
              <w:szCs w:val="27"/>
              <w:u w:val="none"/>
              <w:shd w:fill="auto" w:val="clear"/>
              <w:vertAlign w:val="baseline"/>
            </w:rPr>
          </w:pPr>
          <w:sdt>
            <w:sdtPr>
              <w:tag w:val="goog_rdk_2423"/>
            </w:sdtPr>
            <w:sdtContent>
              <w:ins w:author="Пользователь Windows" w:id="155" w:date="2021-02-14T14:22:50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7"/>
                    <w:szCs w:val="27"/>
                    <w:u w:val="none"/>
                    <w:shd w:fill="auto" w:val="clear"/>
                    <w:vertAlign w:val="baseline"/>
                    <w:rtl w:val="0"/>
                  </w:rPr>
                  <w:t xml:space="preserve">для людей с ограниченными возможностями: https://www.youtube.com/watch?v=AlE-96TrIF0</w:t>
                </w:r>
              </w:ins>
            </w:sdtContent>
          </w:sdt>
        </w:p>
      </w:sdtContent>
    </w:sdt>
    <w:sdt>
      <w:sdtPr>
        <w:tag w:val="goog_rdk_2426"/>
      </w:sdtPr>
      <w:sdtContent>
        <w:p w:rsidR="00000000" w:rsidDel="00000000" w:rsidP="00000000" w:rsidRDefault="00000000" w:rsidRPr="00000000" w14:paraId="0000046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60" w:before="0" w:line="240" w:lineRule="auto"/>
            <w:ind w:left="0" w:right="0" w:firstLine="0"/>
            <w:jc w:val="left"/>
            <w:rPr>
              <w:ins w:author="Пользователь Windows" w:id="155" w:date="2021-02-14T14:22:50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7"/>
              <w:szCs w:val="27"/>
              <w:u w:val="none"/>
              <w:shd w:fill="auto" w:val="clear"/>
              <w:vertAlign w:val="baseline"/>
            </w:rPr>
          </w:pPr>
          <w:sdt>
            <w:sdtPr>
              <w:tag w:val="goog_rdk_2425"/>
            </w:sdtPr>
            <w:sdtContent>
              <w:ins w:author="Пользователь Windows" w:id="155" w:date="2021-02-14T14:22:50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7"/>
                    <w:szCs w:val="27"/>
                    <w:u w:val="none"/>
                    <w:shd w:fill="auto" w:val="clear"/>
                    <w:vertAlign w:val="baseline"/>
                    <w:rtl w:val="0"/>
                  </w:rPr>
                  <w:t xml:space="preserve">Бабушки-йоги: https://www.youtube.com/watch?v=6PUSTpU5Vi8</w:t>
                </w:r>
              </w:ins>
            </w:sdtContent>
          </w:sdt>
        </w:p>
      </w:sdtContent>
    </w:sdt>
    <w:sdt>
      <w:sdtPr>
        <w:tag w:val="goog_rdk_2428"/>
      </w:sdtPr>
      <w:sdtContent>
        <w:p w:rsidR="00000000" w:rsidDel="00000000" w:rsidP="00000000" w:rsidRDefault="00000000" w:rsidRPr="00000000" w14:paraId="0000046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60" w:before="0" w:line="240" w:lineRule="auto"/>
            <w:ind w:left="0" w:right="0" w:firstLine="0"/>
            <w:jc w:val="left"/>
            <w:rPr>
              <w:ins w:author="Пользователь Windows" w:id="155" w:date="2021-02-14T14:22:50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7"/>
              <w:szCs w:val="27"/>
              <w:u w:val="none"/>
              <w:shd w:fill="auto" w:val="clear"/>
              <w:vertAlign w:val="baseline"/>
            </w:rPr>
          </w:pPr>
          <w:sdt>
            <w:sdtPr>
              <w:tag w:val="goog_rdk_2427"/>
            </w:sdtPr>
            <w:sdtContent>
              <w:ins w:author="Пользователь Windows" w:id="155" w:date="2021-02-14T14:22:50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7"/>
                    <w:szCs w:val="27"/>
                    <w:u w:val="none"/>
                    <w:shd w:fill="auto" w:val="clear"/>
                    <w:vertAlign w:val="baseline"/>
                    <w:rtl w:val="0"/>
                  </w:rPr>
                  <w:t xml:space="preserve">4. Фильм «Старше всех»: https://www.youtube.com/watch?v=I88iJvGSMZk</w:t>
                </w:r>
              </w:ins>
            </w:sdtContent>
          </w:sdt>
        </w:p>
      </w:sdtContent>
    </w:sdt>
    <w:sdt>
      <w:sdtPr>
        <w:tag w:val="goog_rdk_2430"/>
      </w:sdtPr>
      <w:sdtContent>
        <w:p w:rsidR="00000000" w:rsidDel="00000000" w:rsidP="00000000" w:rsidRDefault="00000000" w:rsidRPr="00000000" w14:paraId="0000047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60" w:before="0" w:line="240" w:lineRule="auto"/>
            <w:ind w:left="0" w:right="0" w:firstLine="0"/>
            <w:jc w:val="left"/>
            <w:rPr>
              <w:ins w:author="Пользователь Windows" w:id="155" w:date="2021-02-14T14:22:50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7"/>
              <w:szCs w:val="27"/>
              <w:u w:val="none"/>
              <w:shd w:fill="auto" w:val="clear"/>
              <w:vertAlign w:val="baseline"/>
            </w:rPr>
          </w:pPr>
          <w:sdt>
            <w:sdtPr>
              <w:tag w:val="goog_rdk_2429"/>
            </w:sdtPr>
            <w:sdtContent>
              <w:ins w:author="Пользователь Windows" w:id="155" w:date="2021-02-14T14:22:50Z">
                <w:bookmarkStart w:colFirst="0" w:colLast="0" w:name="_heading=h.gjdgxs" w:id="0"/>
                <w:bookmarkEnd w:id="0"/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7"/>
                    <w:szCs w:val="27"/>
                    <w:u w:val="none"/>
                    <w:shd w:fill="auto" w:val="clear"/>
                    <w:vertAlign w:val="baseline"/>
                    <w:rtl w:val="0"/>
                  </w:rPr>
                  <w:t xml:space="preserve">5. Канал Академии здоровья: https://www.youtube.com/c/АкадемияЗдоровьяСкакуна/videos</w:t>
                </w:r>
              </w:ins>
            </w:sdtContent>
          </w:sdt>
        </w:p>
      </w:sdtContent>
    </w:sdt>
    <w:sdt>
      <w:sdtPr>
        <w:tag w:val="goog_rdk_2432"/>
      </w:sdtPr>
      <w:sdtContent>
        <w:p w:rsidR="00000000" w:rsidDel="00000000" w:rsidP="00000000" w:rsidRDefault="00000000" w:rsidRPr="00000000" w14:paraId="0000047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60" w:before="0" w:line="240" w:lineRule="auto"/>
            <w:ind w:left="0" w:right="0" w:firstLine="0"/>
            <w:jc w:val="left"/>
            <w:rPr>
              <w:ins w:author="Пользователь Windows" w:id="155" w:date="2021-02-14T14:22:50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7"/>
              <w:szCs w:val="27"/>
              <w:u w:val="none"/>
              <w:shd w:fill="auto" w:val="clear"/>
              <w:vertAlign w:val="baseline"/>
            </w:rPr>
          </w:pPr>
          <w:sdt>
            <w:sdtPr>
              <w:tag w:val="goog_rdk_2431"/>
            </w:sdtPr>
            <w:sdtContent>
              <w:ins w:author="Пользователь Windows" w:id="155" w:date="2021-02-14T14:22:50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7"/>
                    <w:szCs w:val="27"/>
                    <w:u w:val="none"/>
                    <w:shd w:fill="auto" w:val="clear"/>
                    <w:vertAlign w:val="baseline"/>
                    <w:rtl w:val="0"/>
                  </w:rPr>
                  <w:t xml:space="preserve">6. Наши онлайн-занятия (2020 год):</w:t>
                </w:r>
              </w:ins>
            </w:sdtContent>
          </w:sdt>
        </w:p>
      </w:sdtContent>
    </w:sdt>
    <w:sdt>
      <w:sdtPr>
        <w:tag w:val="goog_rdk_2434"/>
      </w:sdtPr>
      <w:sdtContent>
        <w:p w:rsidR="00000000" w:rsidDel="00000000" w:rsidP="00000000" w:rsidRDefault="00000000" w:rsidRPr="00000000" w14:paraId="0000047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60" w:before="0" w:line="240" w:lineRule="auto"/>
            <w:ind w:left="0" w:right="0" w:firstLine="0"/>
            <w:jc w:val="left"/>
            <w:rPr>
              <w:ins w:author="Пользователь Windows" w:id="155" w:date="2021-02-14T14:22:50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7"/>
              <w:szCs w:val="27"/>
              <w:u w:val="none"/>
              <w:shd w:fill="auto" w:val="clear"/>
              <w:vertAlign w:val="baseline"/>
            </w:rPr>
          </w:pPr>
          <w:sdt>
            <w:sdtPr>
              <w:tag w:val="goog_rdk_2433"/>
            </w:sdtPr>
            <w:sdtContent>
              <w:ins w:author="Пользователь Windows" w:id="155" w:date="2021-02-14T14:22:50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7"/>
                    <w:szCs w:val="27"/>
                    <w:u w:val="none"/>
                    <w:shd w:fill="auto" w:val="clear"/>
                    <w:vertAlign w:val="baseline"/>
                    <w:rtl w:val="0"/>
                  </w:rPr>
                  <w:t xml:space="preserve">Дыхательная гимнастика:</w:t>
                </w:r>
              </w:ins>
            </w:sdtContent>
          </w:sdt>
        </w:p>
      </w:sdtContent>
    </w:sdt>
    <w:sdt>
      <w:sdtPr>
        <w:tag w:val="goog_rdk_2436"/>
      </w:sdtPr>
      <w:sdtContent>
        <w:p w:rsidR="00000000" w:rsidDel="00000000" w:rsidP="00000000" w:rsidRDefault="00000000" w:rsidRPr="00000000" w14:paraId="0000047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60" w:before="0" w:line="240" w:lineRule="auto"/>
            <w:ind w:left="0" w:right="0" w:firstLine="0"/>
            <w:jc w:val="left"/>
            <w:rPr>
              <w:ins w:author="Пользователь Windows" w:id="155" w:date="2021-02-14T14:22:50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7"/>
              <w:szCs w:val="27"/>
              <w:u w:val="none"/>
              <w:shd w:fill="auto" w:val="clear"/>
              <w:vertAlign w:val="baseline"/>
            </w:rPr>
          </w:pPr>
          <w:sdt>
            <w:sdtPr>
              <w:tag w:val="goog_rdk_2435"/>
            </w:sdtPr>
            <w:sdtContent>
              <w:ins w:author="Пользователь Windows" w:id="155" w:date="2021-02-14T14:22:50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7"/>
                    <w:szCs w:val="27"/>
                    <w:u w:val="none"/>
                    <w:shd w:fill="auto" w:val="clear"/>
                    <w:vertAlign w:val="baseline"/>
                    <w:rtl w:val="0"/>
                  </w:rPr>
                  <w:t xml:space="preserve">https://yandex.ru/video/preview/?text=дыхательная%20гимнастика%20василия%20скакуна&amp;path=wizard&amp;parent-reqid=1613282268887415-12310626161298079306-balancer-knoss-search-yp-sas-22-BAL00275-production-app-host-sas-web-</w:t>
                </w:r>
              </w:ins>
            </w:sdtContent>
          </w:sdt>
        </w:p>
      </w:sdtContent>
    </w:sdt>
    <w:sdt>
      <w:sdtPr>
        <w:tag w:val="goog_rdk_2438"/>
      </w:sdtPr>
      <w:sdtContent>
        <w:p w:rsidR="00000000" w:rsidDel="00000000" w:rsidP="00000000" w:rsidRDefault="00000000" w:rsidRPr="00000000" w14:paraId="0000047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60" w:before="0" w:line="240" w:lineRule="auto"/>
            <w:ind w:left="0" w:right="0" w:firstLine="0"/>
            <w:jc w:val="left"/>
            <w:rPr>
              <w:ins w:author="Пользователь Windows" w:id="155" w:date="2021-02-14T14:22:50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7"/>
              <w:szCs w:val="27"/>
              <w:u w:val="none"/>
              <w:shd w:fill="auto" w:val="clear"/>
              <w:vertAlign w:val="baseline"/>
            </w:rPr>
          </w:pPr>
          <w:sdt>
            <w:sdtPr>
              <w:tag w:val="goog_rdk_2437"/>
            </w:sdtPr>
            <w:sdtContent>
              <w:ins w:author="Пользователь Windows" w:id="155" w:date="2021-02-14T14:22:50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7"/>
                    <w:szCs w:val="27"/>
                    <w:u w:val="none"/>
                    <w:shd w:fill="auto" w:val="clear"/>
                    <w:vertAlign w:val="baseline"/>
                    <w:rtl w:val="0"/>
                  </w:rPr>
                  <w:t xml:space="preserve">yp-247&amp;wiz_type=vital&amp;filmId=10721856534479805302</w:t>
                </w:r>
              </w:ins>
            </w:sdtContent>
          </w:sdt>
        </w:p>
      </w:sdtContent>
    </w:sdt>
    <w:sdt>
      <w:sdtPr>
        <w:tag w:val="goog_rdk_2440"/>
      </w:sdtPr>
      <w:sdtContent>
        <w:p w:rsidR="00000000" w:rsidDel="00000000" w:rsidP="00000000" w:rsidRDefault="00000000" w:rsidRPr="00000000" w14:paraId="0000047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60" w:before="0" w:line="240" w:lineRule="auto"/>
            <w:ind w:left="0" w:right="0" w:firstLine="0"/>
            <w:jc w:val="left"/>
            <w:rPr>
              <w:ins w:author="Пользователь Windows" w:id="155" w:date="2021-02-14T14:22:50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7"/>
              <w:szCs w:val="27"/>
              <w:u w:val="none"/>
              <w:shd w:fill="auto" w:val="clear"/>
              <w:vertAlign w:val="baseline"/>
            </w:rPr>
          </w:pPr>
          <w:sdt>
            <w:sdtPr>
              <w:tag w:val="goog_rdk_2439"/>
            </w:sdtPr>
            <w:sdtContent>
              <w:ins w:author="Пользователь Windows" w:id="155" w:date="2021-02-14T14:22:50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7"/>
                    <w:szCs w:val="27"/>
                    <w:u w:val="none"/>
                    <w:shd w:fill="auto" w:val="clear"/>
                    <w:vertAlign w:val="baseline"/>
                    <w:rtl w:val="0"/>
                  </w:rPr>
                  <w:t xml:space="preserve">Русская йога:</w:t>
                </w:r>
              </w:ins>
            </w:sdtContent>
          </w:sdt>
        </w:p>
      </w:sdtContent>
    </w:sdt>
    <w:sdt>
      <w:sdtPr>
        <w:tag w:val="goog_rdk_2442"/>
      </w:sdtPr>
      <w:sdtContent>
        <w:p w:rsidR="00000000" w:rsidDel="00000000" w:rsidP="00000000" w:rsidRDefault="00000000" w:rsidRPr="00000000" w14:paraId="0000047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60" w:before="0" w:line="240" w:lineRule="auto"/>
            <w:ind w:left="0" w:right="0" w:firstLine="0"/>
            <w:jc w:val="left"/>
            <w:rPr>
              <w:ins w:author="Пользователь Windows" w:id="155" w:date="2021-02-14T14:22:50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7"/>
              <w:szCs w:val="27"/>
              <w:u w:val="none"/>
              <w:shd w:fill="auto" w:val="clear"/>
              <w:vertAlign w:val="baseline"/>
            </w:rPr>
          </w:pPr>
          <w:sdt>
            <w:sdtPr>
              <w:tag w:val="goog_rdk_2441"/>
            </w:sdtPr>
            <w:sdtContent>
              <w:ins w:author="Пользователь Windows" w:id="155" w:date="2021-02-14T14:22:50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7"/>
                    <w:szCs w:val="27"/>
                    <w:u w:val="none"/>
                    <w:shd w:fill="auto" w:val="clear"/>
                    <w:vertAlign w:val="baseline"/>
                    <w:rtl w:val="0"/>
                  </w:rPr>
                  <w:t xml:space="preserve">Направления Академии здоровья:https://www.youtube.com/watch?v=Ozzm_MmNovY</w:t>
                </w:r>
              </w:ins>
            </w:sdtContent>
          </w:sdt>
        </w:p>
      </w:sdtContent>
    </w:sdt>
    <w:sdt>
      <w:sdtPr>
        <w:tag w:val="goog_rdk_2444"/>
      </w:sdtPr>
      <w:sdtContent>
        <w:p w:rsidR="00000000" w:rsidDel="00000000" w:rsidP="00000000" w:rsidRDefault="00000000" w:rsidRPr="00000000" w14:paraId="0000047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60" w:before="0" w:line="240" w:lineRule="auto"/>
            <w:ind w:left="0" w:right="0" w:firstLine="0"/>
            <w:jc w:val="left"/>
            <w:rPr>
              <w:ins w:author="Пользователь Windows" w:id="155" w:date="2021-02-14T14:22:50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7"/>
              <w:szCs w:val="27"/>
              <w:u w:val="none"/>
              <w:shd w:fill="auto" w:val="clear"/>
              <w:vertAlign w:val="baseline"/>
            </w:rPr>
          </w:pPr>
          <w:sdt>
            <w:sdtPr>
              <w:tag w:val="goog_rdk_2443"/>
            </w:sdtPr>
            <w:sdtContent>
              <w:ins w:author="Пользователь Windows" w:id="155" w:date="2021-02-14T14:22:50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7"/>
                    <w:szCs w:val="27"/>
                    <w:u w:val="none"/>
                    <w:shd w:fill="auto" w:val="clear"/>
                    <w:vertAlign w:val="baseline"/>
                    <w:rtl w:val="0"/>
                  </w:rPr>
                  <w:t xml:space="preserve">https://www.youtube.com/watch?v=O1FkXxnRtpw</w:t>
                </w:r>
              </w:ins>
            </w:sdtContent>
          </w:sdt>
        </w:p>
      </w:sdtContent>
    </w:sdt>
    <w:sdt>
      <w:sdtPr>
        <w:tag w:val="goog_rdk_2446"/>
      </w:sdtPr>
      <w:sdtContent>
        <w:p w:rsidR="00000000" w:rsidDel="00000000" w:rsidP="00000000" w:rsidRDefault="00000000" w:rsidRPr="00000000" w14:paraId="0000047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60" w:before="0" w:line="240" w:lineRule="auto"/>
            <w:ind w:left="0" w:right="0" w:firstLine="0"/>
            <w:jc w:val="left"/>
            <w:rPr>
              <w:ins w:author="Пользователь Windows" w:id="155" w:date="2021-02-14T14:22:50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7"/>
              <w:szCs w:val="27"/>
              <w:u w:val="none"/>
              <w:shd w:fill="auto" w:val="clear"/>
              <w:vertAlign w:val="baseline"/>
            </w:rPr>
          </w:pPr>
          <w:sdt>
            <w:sdtPr>
              <w:tag w:val="goog_rdk_2445"/>
            </w:sdtPr>
            <w:sdtContent>
              <w:ins w:author="Пользователь Windows" w:id="155" w:date="2021-02-14T14:22:50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7"/>
                    <w:szCs w:val="27"/>
                    <w:u w:val="none"/>
                    <w:shd w:fill="auto" w:val="clear"/>
                    <w:vertAlign w:val="baseline"/>
                    <w:rtl w:val="0"/>
                  </w:rPr>
                  <w:t xml:space="preserve">https://www.youtube.com/watch?v=-7GlcX4Z3Fg</w:t>
                </w:r>
              </w:ins>
            </w:sdtContent>
          </w:sdt>
        </w:p>
      </w:sdtContent>
    </w:sdt>
    <w:sdt>
      <w:sdtPr>
        <w:tag w:val="goog_rdk_2448"/>
      </w:sdtPr>
      <w:sdtContent>
        <w:p w:rsidR="00000000" w:rsidDel="00000000" w:rsidP="00000000" w:rsidRDefault="00000000" w:rsidRPr="00000000" w14:paraId="0000047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60" w:before="0" w:line="240" w:lineRule="auto"/>
            <w:ind w:left="0" w:right="0" w:firstLine="0"/>
            <w:jc w:val="left"/>
            <w:rPr>
              <w:ins w:author="Пользователь Windows" w:id="155" w:date="2021-02-14T14:22:50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7"/>
              <w:szCs w:val="27"/>
              <w:u w:val="none"/>
              <w:shd w:fill="auto" w:val="clear"/>
              <w:vertAlign w:val="baseline"/>
            </w:rPr>
          </w:pPr>
          <w:sdt>
            <w:sdtPr>
              <w:tag w:val="goog_rdk_2447"/>
            </w:sdtPr>
            <w:sdtContent>
              <w:ins w:author="Пользователь Windows" w:id="155" w:date="2021-02-14T14:22:50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7"/>
                    <w:szCs w:val="27"/>
                    <w:u w:val="none"/>
                    <w:shd w:fill="auto" w:val="clear"/>
                    <w:vertAlign w:val="baseline"/>
                    <w:rtl w:val="0"/>
                  </w:rPr>
                  <w:t xml:space="preserve">7. Об академщиках:</w:t>
                </w:r>
              </w:ins>
            </w:sdtContent>
          </w:sdt>
        </w:p>
      </w:sdtContent>
    </w:sdt>
    <w:sdt>
      <w:sdtPr>
        <w:tag w:val="goog_rdk_2450"/>
      </w:sdtPr>
      <w:sdtContent>
        <w:p w:rsidR="00000000" w:rsidDel="00000000" w:rsidP="00000000" w:rsidRDefault="00000000" w:rsidRPr="00000000" w14:paraId="0000047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60" w:before="0" w:line="240" w:lineRule="auto"/>
            <w:ind w:left="0" w:right="0" w:firstLine="0"/>
            <w:jc w:val="left"/>
            <w:rPr>
              <w:ins w:author="Пользователь Windows" w:id="155" w:date="2021-02-14T14:22:50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7"/>
              <w:szCs w:val="27"/>
              <w:u w:val="none"/>
              <w:shd w:fill="auto" w:val="clear"/>
              <w:vertAlign w:val="baseline"/>
            </w:rPr>
          </w:pPr>
          <w:sdt>
            <w:sdtPr>
              <w:tag w:val="goog_rdk_2449"/>
            </w:sdtPr>
            <w:sdtContent>
              <w:ins w:author="Пользователь Windows" w:id="155" w:date="2021-02-14T14:22:50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7"/>
                    <w:szCs w:val="27"/>
                    <w:u w:val="none"/>
                    <w:shd w:fill="auto" w:val="clear"/>
                    <w:vertAlign w:val="baseline"/>
                    <w:rtl w:val="0"/>
                  </w:rPr>
                  <w:t xml:space="preserve">Интервью с Эльвирой Константиновной: https://www.youtube.com/watch?v=HxeBXuJDeN4</w:t>
                </w:r>
              </w:ins>
            </w:sdtContent>
          </w:sdt>
        </w:p>
      </w:sdtContent>
    </w:sdt>
    <w:sdt>
      <w:sdtPr>
        <w:tag w:val="goog_rdk_2452"/>
      </w:sdtPr>
      <w:sdtContent>
        <w:p w:rsidR="00000000" w:rsidDel="00000000" w:rsidP="00000000" w:rsidRDefault="00000000" w:rsidRPr="00000000" w14:paraId="0000047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60" w:before="0" w:line="240" w:lineRule="auto"/>
            <w:ind w:left="0" w:right="0" w:firstLine="0"/>
            <w:jc w:val="left"/>
            <w:rPr>
              <w:ins w:author="Пользователь Windows" w:id="155" w:date="2021-02-14T14:22:50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7"/>
              <w:szCs w:val="27"/>
              <w:u w:val="none"/>
              <w:shd w:fill="auto" w:val="clear"/>
              <w:vertAlign w:val="baseline"/>
            </w:rPr>
          </w:pPr>
          <w:sdt>
            <w:sdtPr>
              <w:tag w:val="goog_rdk_2451"/>
            </w:sdtPr>
            <w:sdtContent>
              <w:ins w:author="Пользователь Windows" w:id="155" w:date="2021-02-14T14:22:50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7"/>
                    <w:szCs w:val="27"/>
                    <w:u w:val="none"/>
                    <w:shd w:fill="auto" w:val="clear"/>
                    <w:vertAlign w:val="baseline"/>
                    <w:rtl w:val="0"/>
                  </w:rPr>
                  <w:t xml:space="preserve">Отзывы: https://www.youtube.com/watch?v=XIrr1VTMafk</w:t>
                </w:r>
              </w:ins>
            </w:sdtContent>
          </w:sdt>
        </w:p>
      </w:sdtContent>
    </w:sdt>
    <w:sdt>
      <w:sdtPr>
        <w:tag w:val="goog_rdk_2455"/>
      </w:sdtPr>
      <w:sdtContent>
        <w:p w:rsidR="00000000" w:rsidDel="00000000" w:rsidP="00000000" w:rsidRDefault="00000000" w:rsidRPr="00000000" w14:paraId="0000047C">
          <w:pPr>
            <w:jc w:val="both"/>
            <w:rPr>
              <w:del w:author="Пользователь Windows" w:id="155" w:date="2021-02-14T14:22:50Z"/>
            </w:rPr>
          </w:pPr>
          <w:sdt>
            <w:sdtPr>
              <w:tag w:val="goog_rdk_2454"/>
            </w:sdtPr>
            <w:sdtContent>
              <w:del w:author="Пользователь Windows" w:id="155" w:date="2021-02-14T14:22:50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8"/>
                    <w:szCs w:val="28"/>
                    <w:rtl w:val="0"/>
                  </w:rPr>
                  <w:delText xml:space="preserve">1. Методичка  (в электронном виде)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457"/>
      </w:sdtPr>
      <w:sdtContent>
        <w:p w:rsidR="00000000" w:rsidDel="00000000" w:rsidP="00000000" w:rsidRDefault="00000000" w:rsidRPr="00000000" w14:paraId="0000047D">
          <w:pPr>
            <w:jc w:val="both"/>
            <w:rPr>
              <w:del w:author="Пользователь Windows" w:id="155" w:date="2021-02-14T14:22:50Z"/>
            </w:rPr>
          </w:pPr>
          <w:sdt>
            <w:sdtPr>
              <w:tag w:val="goog_rdk_2456"/>
            </w:sdtPr>
            <w:sdtContent>
              <w:del w:author="Пользователь Windows" w:id="155" w:date="2021-02-14T14:22:50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8"/>
                    <w:szCs w:val="28"/>
                    <w:rtl w:val="0"/>
                  </w:rPr>
                  <w:delText xml:space="preserve">               2. Фильм «Старше всех»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459"/>
      </w:sdtPr>
      <w:sdtContent>
        <w:p w:rsidR="00000000" w:rsidDel="00000000" w:rsidP="00000000" w:rsidRDefault="00000000" w:rsidRPr="00000000" w14:paraId="0000047E">
          <w:pPr>
            <w:jc w:val="both"/>
            <w:rPr>
              <w:del w:author="Пользователь Windows" w:id="155" w:date="2021-02-14T14:22:50Z"/>
            </w:rPr>
          </w:pPr>
          <w:sdt>
            <w:sdtPr>
              <w:tag w:val="goog_rdk_2458"/>
            </w:sdtPr>
            <w:sdtContent>
              <w:del w:author="Пользователь Windows" w:id="155" w:date="2021-02-14T14:22:50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8"/>
                    <w:szCs w:val="28"/>
                    <w:rtl w:val="0"/>
                  </w:rPr>
                  <w:delText xml:space="preserve">               3. СМИ (ссылки </w:delText>
                </w:r>
                <w:r w:rsidDel="00000000" w:rsidR="00000000" w:rsidRPr="00000000">
                  <w:rPr>
                    <w:rFonts w:ascii="Times" w:cs="Times" w:eastAsia="Times" w:hAnsi="Times"/>
                    <w:b w:val="1"/>
                    <w:color w:val="383838"/>
                    <w:rtl w:val="0"/>
                  </w:rPr>
                  <w:delText xml:space="preserve">(Московский Комсомолец (Ставрополь-Кавказ) от 28.03.2019 года,</w:delText>
                </w:r>
                <w:r w:rsidDel="00000000" w:rsidR="00000000" w:rsidRPr="00000000">
                  <w:rPr>
                    <w:rFonts w:ascii="Times" w:cs="Times" w:eastAsia="Times" w:hAnsi="Times"/>
                    <w:b w:val="1"/>
                    <w:color w:val="383838"/>
                    <w:sz w:val="20"/>
                    <w:szCs w:val="20"/>
                    <w:rtl w:val="0"/>
                  </w:rPr>
                  <w:delText xml:space="preserve"> https://kavkaz.mk.ru/social/2019/03/28/stavropole-pristupilo-k-realizacii-proekta-starshee-pokolenie.html) можно и другие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461"/>
      </w:sdtPr>
      <w:sdtContent>
        <w:p w:rsidR="00000000" w:rsidDel="00000000" w:rsidP="00000000" w:rsidRDefault="00000000" w:rsidRPr="00000000" w14:paraId="0000047F">
          <w:pPr>
            <w:jc w:val="both"/>
            <w:rPr>
              <w:del w:author="Пользователь Windows" w:id="155" w:date="2021-02-14T14:22:50Z"/>
            </w:rPr>
          </w:pPr>
          <w:sdt>
            <w:sdtPr>
              <w:tag w:val="goog_rdk_2460"/>
            </w:sdtPr>
            <w:sdtContent>
              <w:del w:author="Пользователь Windows" w:id="155" w:date="2021-02-14T14:22:50Z">
                <w:r w:rsidDel="00000000" w:rsidR="00000000" w:rsidRPr="00000000">
                  <w:rPr>
                    <w:rFonts w:ascii="Times" w:cs="Times" w:eastAsia="Times" w:hAnsi="Times"/>
                    <w:b w:val="1"/>
                    <w:color w:val="383838"/>
                    <w:sz w:val="20"/>
                    <w:szCs w:val="20"/>
                    <w:rtl w:val="0"/>
                  </w:rPr>
                  <w:delText xml:space="preserve">                   4. Наши он-лайн занятия (ссылки на дыхательную гимнастику от 07/04/2020, ссылки- комплекс упражнение по йоге , с инвалидами, ссылка субботние утренние чтения)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463"/>
      </w:sdtPr>
      <w:sdtContent>
        <w:p w:rsidR="00000000" w:rsidDel="00000000" w:rsidP="00000000" w:rsidRDefault="00000000" w:rsidRPr="00000000" w14:paraId="00000480">
          <w:pPr>
            <w:jc w:val="both"/>
            <w:rPr>
              <w:del w:author="Пользователь Windows" w:id="155" w:date="2021-02-14T14:22:50Z"/>
            </w:rPr>
          </w:pPr>
          <w:sdt>
            <w:sdtPr>
              <w:tag w:val="goog_rdk_2462"/>
            </w:sdtPr>
            <w:sdtContent>
              <w:del w:author="Пользователь Windows" w:id="155" w:date="2021-02-14T14:22:50Z">
                <w:r w:rsidDel="00000000" w:rsidR="00000000" w:rsidRPr="00000000">
                  <w:rPr>
                    <w:rFonts w:ascii="Times" w:cs="Times" w:eastAsia="Times" w:hAnsi="Times"/>
                    <w:b w:val="1"/>
                    <w:color w:val="383838"/>
                    <w:sz w:val="20"/>
                    <w:szCs w:val="20"/>
                    <w:rtl w:val="0"/>
                  </w:rPr>
                  <w:delText xml:space="preserve">                    5. Ссылки на философские программы (телевидение)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465"/>
      </w:sdtPr>
      <w:sdtContent>
        <w:p w:rsidR="00000000" w:rsidDel="00000000" w:rsidP="00000000" w:rsidRDefault="00000000" w:rsidRPr="00000000" w14:paraId="00000481">
          <w:pPr>
            <w:jc w:val="both"/>
            <w:rPr>
              <w:del w:author="Пользователь Windows" w:id="155" w:date="2021-02-14T14:22:50Z"/>
            </w:rPr>
          </w:pPr>
          <w:sdt>
            <w:sdtPr>
              <w:tag w:val="goog_rdk_2464"/>
            </w:sdtPr>
            <w:sdtContent>
              <w:del w:author="Пользователь Windows" w:id="155" w:date="2021-02-14T14:22:5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p w:rsidR="00000000" w:rsidDel="00000000" w:rsidP="00000000" w:rsidRDefault="00000000" w:rsidRPr="00000000" w14:paraId="000004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5">
      <w:pPr>
        <w:rPr/>
      </w:pPr>
      <w:r w:rsidDel="00000000" w:rsidR="00000000" w:rsidRPr="00000000">
        <w:rPr>
          <w:rtl w:val="0"/>
        </w:rPr>
      </w:r>
    </w:p>
    <w:sdt>
      <w:sdtPr>
        <w:tag w:val="goog_rdk_2468"/>
      </w:sdtPr>
      <w:sdtContent>
        <w:p w:rsidR="00000000" w:rsidDel="00000000" w:rsidP="00000000" w:rsidRDefault="00000000" w:rsidRPr="00000000" w14:paraId="00000486">
          <w:pPr>
            <w:rPr>
              <w:del w:author="Пользователь Windows" w:id="156" w:date="2021-02-13T15:15:00Z"/>
            </w:rPr>
          </w:pPr>
          <w:sdt>
            <w:sdtPr>
              <w:tag w:val="goog_rdk_2467"/>
            </w:sdtPr>
            <w:sdtContent>
              <w:del w:author="Пользователь Windows" w:id="156" w:date="2021-02-13T15:15:00Z">
                <w:r w:rsidDel="00000000" w:rsidR="00000000" w:rsidRPr="00000000">
                  <w:rPr>
                    <w:rFonts w:ascii="Times" w:cs="Times" w:eastAsia="Times" w:hAnsi="Times"/>
                    <w:sz w:val="28"/>
                    <w:szCs w:val="28"/>
                    <w:rtl w:val="0"/>
                  </w:rPr>
                  <w:delText xml:space="preserve">Председатель Совета                                                                           В.А. Скакун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p w:rsidR="00000000" w:rsidDel="00000000" w:rsidP="00000000" w:rsidRDefault="00000000" w:rsidRPr="00000000" w14:paraId="000004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993" w:top="1134" w:left="1701" w:right="56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Verdana"/>
  <w:font w:name="Arial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Placeholder Text"/>
    <w:basedOn w:val="a0"/>
    <w:uiPriority w:val="99"/>
    <w:semiHidden w:val="1"/>
    <w:rsid w:val="00DB2C4F"/>
    <w:rPr>
      <w:color w:val="808080"/>
    </w:rPr>
  </w:style>
  <w:style w:type="paragraph" w:styleId="a4">
    <w:name w:val="Revision"/>
    <w:hidden w:val="1"/>
    <w:uiPriority w:val="99"/>
    <w:semiHidden w:val="1"/>
    <w:rsid w:val="00DB2C4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 w:val="1"/>
    <w:unhideWhenUsed w:val="1"/>
    <w:rsid w:val="00305E9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6" w:customStyle="1">
    <w:name w:val="Текст выноски Знак"/>
    <w:basedOn w:val="a0"/>
    <w:link w:val="a5"/>
    <w:uiPriority w:val="99"/>
    <w:semiHidden w:val="1"/>
    <w:rsid w:val="00305E96"/>
    <w:rPr>
      <w:rFonts w:ascii="Segoe UI" w:cs="Segoe UI" w:hAnsi="Segoe UI"/>
      <w:sz w:val="18"/>
      <w:szCs w:val="18"/>
    </w:rPr>
  </w:style>
  <w:style w:type="paragraph" w:styleId="ConsPlusNormal" w:customStyle="1">
    <w:name w:val="ConsPlusNormal"/>
    <w:rsid w:val="00305E96"/>
    <w:pPr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sz w:val="20"/>
      <w:szCs w:val="20"/>
    </w:rPr>
  </w:style>
  <w:style w:type="paragraph" w:styleId="ConsPlusNonformat" w:customStyle="1">
    <w:name w:val="ConsPlusNonformat"/>
    <w:rsid w:val="00305E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type="paragraph" w:styleId="a7">
    <w:name w:val="List Paragraph"/>
    <w:basedOn w:val="a"/>
    <w:uiPriority w:val="34"/>
    <w:qFormat w:val="1"/>
    <w:rsid w:val="00A6359A"/>
    <w:pPr>
      <w:spacing w:line="256" w:lineRule="auto"/>
      <w:ind w:left="720"/>
      <w:contextualSpacing w:val="1"/>
    </w:pPr>
    <w:rPr>
      <w:rFonts w:ascii="Calibri" w:cs="Times New Roman" w:eastAsia="Calibri" w:hAnsi="Calibri"/>
      <w:lang w:eastAsia="en-US"/>
    </w:rPr>
  </w:style>
  <w:style w:type="paragraph" w:styleId="a8">
    <w:name w:val="Normal (Web)"/>
    <w:basedOn w:val="a"/>
    <w:uiPriority w:val="99"/>
    <w:semiHidden w:val="1"/>
    <w:unhideWhenUsed w:val="1"/>
    <w:rsid w:val="00FC2D8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2.0" w:type="dxa"/>
        <w:left w:w="62.0" w:type="dxa"/>
        <w:bottom w:w="102.0" w:type="dxa"/>
        <w:right w:w="62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2.0" w:type="dxa"/>
        <w:left w:w="62.0" w:type="dxa"/>
        <w:bottom w:w="102.0" w:type="dxa"/>
        <w:right w:w="62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Nk4bHg1/HopGM31ojpDL4GItKA==">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2021-02-14T13:19:00Z</dcterms:created>
  <dc:creator>Труфанов Андрей Владимирович (330-01-01 - trufanov)</dc:creator>
</cp:coreProperties>
</file>